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C0211" w14:textId="77777777" w:rsidR="00D56A88" w:rsidRPr="00171C35" w:rsidRDefault="00D56A88" w:rsidP="00551AD0">
      <w:pPr>
        <w:widowControl w:val="0"/>
        <w:tabs>
          <w:tab w:val="left" w:pos="360"/>
        </w:tabs>
        <w:suppressAutoHyphens/>
        <w:jc w:val="center"/>
        <w:rPr>
          <w:rFonts w:eastAsia="Lucida Sans Unicode"/>
          <w:b/>
          <w:kern w:val="1"/>
          <w:sz w:val="23"/>
          <w:szCs w:val="23"/>
          <w:lang w:val="lv-LV" w:eastAsia="lv-LV"/>
        </w:rPr>
      </w:pPr>
      <w:r w:rsidRPr="00171C35">
        <w:rPr>
          <w:noProof/>
          <w:sz w:val="23"/>
          <w:szCs w:val="23"/>
          <w:lang w:val="lv-LV"/>
        </w:rPr>
        <w:drawing>
          <wp:inline distT="0" distB="0" distL="0" distR="0" wp14:anchorId="075E9BEB" wp14:editId="15FE6C18">
            <wp:extent cx="635000" cy="730250"/>
            <wp:effectExtent l="0" t="0" r="0" b="0"/>
            <wp:docPr id="259527056" name="Picture 2" descr="Attēls, kurā ir skečs, zīmējums, simbols, 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91895" name="Picture 2" descr="Attēls, kurā ir skečs, zīmējums, simbols, raksts&#10;&#10;Apraksts ģenerēts automātisk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00" cy="730250"/>
                    </a:xfrm>
                    <a:prstGeom prst="rect">
                      <a:avLst/>
                    </a:prstGeom>
                    <a:noFill/>
                    <a:ln>
                      <a:noFill/>
                    </a:ln>
                  </pic:spPr>
                </pic:pic>
              </a:graphicData>
            </a:graphic>
          </wp:inline>
        </w:drawing>
      </w:r>
    </w:p>
    <w:p w14:paraId="45C838E4" w14:textId="77777777" w:rsidR="00D56A88" w:rsidRPr="00171C35" w:rsidRDefault="00D56A88" w:rsidP="00D56A88">
      <w:pPr>
        <w:keepNext/>
        <w:widowControl w:val="0"/>
        <w:tabs>
          <w:tab w:val="left" w:pos="360"/>
        </w:tabs>
        <w:suppressAutoHyphens/>
        <w:jc w:val="center"/>
        <w:rPr>
          <w:rFonts w:eastAsia="Lucida Sans Unicode"/>
          <w:b/>
          <w:kern w:val="1"/>
          <w:sz w:val="23"/>
          <w:szCs w:val="23"/>
          <w:lang w:val="lv-LV" w:eastAsia="lv-LV"/>
        </w:rPr>
      </w:pPr>
      <w:r w:rsidRPr="00171C35">
        <w:rPr>
          <w:rFonts w:eastAsia="Lucida Sans Unicode"/>
          <w:b/>
          <w:kern w:val="1"/>
          <w:sz w:val="23"/>
          <w:szCs w:val="23"/>
          <w:lang w:val="lv-LV" w:eastAsia="lv-LV"/>
        </w:rPr>
        <w:t>JĒKABPILS NOVADA PAŠVALDĪBA</w:t>
      </w:r>
    </w:p>
    <w:p w14:paraId="2D3B6031" w14:textId="77777777" w:rsidR="00D56A88" w:rsidRPr="00171C35" w:rsidRDefault="00D56A88" w:rsidP="00D56A88">
      <w:pPr>
        <w:widowControl w:val="0"/>
        <w:tabs>
          <w:tab w:val="right" w:pos="9000"/>
        </w:tabs>
        <w:suppressAutoHyphens/>
        <w:jc w:val="center"/>
        <w:rPr>
          <w:rFonts w:eastAsia="Lucida Sans Unicode" w:cs="Tahoma"/>
          <w:sz w:val="23"/>
          <w:szCs w:val="23"/>
          <w:lang w:val="lv-LV"/>
        </w:rPr>
      </w:pPr>
      <w:r w:rsidRPr="00171C35">
        <w:rPr>
          <w:rFonts w:eastAsia="Lucida Sans Unicode" w:cs="Tahoma"/>
          <w:sz w:val="23"/>
          <w:szCs w:val="23"/>
          <w:lang w:val="lv-LV"/>
        </w:rPr>
        <w:t>JĒKABPILS NOVADA DOME</w:t>
      </w:r>
    </w:p>
    <w:p w14:paraId="59E5F7B7" w14:textId="77777777" w:rsidR="00D56A88" w:rsidRPr="00171C35" w:rsidRDefault="00D56A88" w:rsidP="00D56A88">
      <w:pPr>
        <w:widowControl w:val="0"/>
        <w:tabs>
          <w:tab w:val="right" w:pos="9000"/>
        </w:tabs>
        <w:suppressAutoHyphens/>
        <w:jc w:val="center"/>
        <w:rPr>
          <w:rFonts w:eastAsia="Lucida Sans Unicode" w:cs="Tahoma"/>
          <w:sz w:val="23"/>
          <w:szCs w:val="23"/>
          <w:lang w:val="lv-LV"/>
        </w:rPr>
      </w:pPr>
      <w:r w:rsidRPr="00171C35">
        <w:rPr>
          <w:rFonts w:eastAsia="Lucida Sans Unicode" w:cs="Tahoma"/>
          <w:sz w:val="23"/>
          <w:szCs w:val="23"/>
          <w:lang w:val="lv-LV"/>
        </w:rPr>
        <w:t>Reģistrācijas Nr.90000024205</w:t>
      </w:r>
    </w:p>
    <w:p w14:paraId="665CFEFF" w14:textId="77777777" w:rsidR="00D56A88" w:rsidRPr="00171C35" w:rsidRDefault="00D56A88" w:rsidP="00D56A88">
      <w:pPr>
        <w:keepNext/>
        <w:widowControl w:val="0"/>
        <w:pBdr>
          <w:bottom w:val="single" w:sz="12" w:space="1" w:color="auto"/>
        </w:pBdr>
        <w:suppressAutoHyphens/>
        <w:jc w:val="center"/>
        <w:outlineLvl w:val="5"/>
        <w:rPr>
          <w:rFonts w:eastAsia="Lucida Sans Unicode" w:cs="Tahoma"/>
          <w:bCs/>
          <w:color w:val="000000"/>
          <w:sz w:val="23"/>
          <w:szCs w:val="23"/>
          <w:lang w:val="lv-LV" w:eastAsia="ar-SA"/>
        </w:rPr>
      </w:pPr>
      <w:r w:rsidRPr="00171C35">
        <w:rPr>
          <w:rFonts w:eastAsia="Lucida Sans Unicode" w:cs="Tahoma"/>
          <w:bCs/>
          <w:color w:val="000000"/>
          <w:sz w:val="23"/>
          <w:szCs w:val="23"/>
          <w:lang w:val="lv-LV" w:eastAsia="ar-SA"/>
        </w:rPr>
        <w:t>Brīvības iela 120, Jēkabpils, Jēkabpils novads, LV – 5201</w:t>
      </w:r>
    </w:p>
    <w:p w14:paraId="18AF5C79" w14:textId="77777777" w:rsidR="00D56A88" w:rsidRPr="00171C35" w:rsidRDefault="00D56A88" w:rsidP="00D56A88">
      <w:pPr>
        <w:keepNext/>
        <w:widowControl w:val="0"/>
        <w:pBdr>
          <w:bottom w:val="single" w:sz="12" w:space="1" w:color="auto"/>
        </w:pBdr>
        <w:suppressAutoHyphens/>
        <w:jc w:val="center"/>
        <w:outlineLvl w:val="5"/>
        <w:rPr>
          <w:rFonts w:eastAsia="Lucida Sans Unicode" w:cs="Tahoma"/>
          <w:bCs/>
          <w:color w:val="000000"/>
          <w:sz w:val="23"/>
          <w:szCs w:val="23"/>
          <w:lang w:val="lv-LV" w:eastAsia="ar-SA"/>
        </w:rPr>
      </w:pPr>
      <w:r w:rsidRPr="00171C35">
        <w:rPr>
          <w:rFonts w:eastAsia="Lucida Sans Unicode" w:cs="Tahoma"/>
          <w:bCs/>
          <w:color w:val="000000"/>
          <w:sz w:val="23"/>
          <w:szCs w:val="23"/>
          <w:lang w:val="lv-LV" w:eastAsia="ar-SA"/>
        </w:rPr>
        <w:t>Tālrunis 65236777, fakss 65207304,</w:t>
      </w:r>
      <w:r w:rsidRPr="00171C35">
        <w:rPr>
          <w:rFonts w:eastAsia="Lucida Sans Unicode"/>
          <w:bCs/>
          <w:color w:val="000000"/>
          <w:sz w:val="23"/>
          <w:szCs w:val="23"/>
          <w:lang w:val="lv-LV" w:eastAsia="ar-SA"/>
        </w:rPr>
        <w:t xml:space="preserve"> </w:t>
      </w:r>
      <w:r w:rsidRPr="00171C35">
        <w:rPr>
          <w:rFonts w:eastAsia="Lucida Sans Unicode" w:cs="Tahoma"/>
          <w:bCs/>
          <w:color w:val="000000"/>
          <w:sz w:val="23"/>
          <w:szCs w:val="23"/>
          <w:lang w:val="lv-LV" w:eastAsia="ar-SA"/>
        </w:rPr>
        <w:t xml:space="preserve">elektroniskais pasts </w:t>
      </w:r>
      <w:r w:rsidRPr="00171C35">
        <w:rPr>
          <w:rFonts w:eastAsia="Lucida Sans Unicode" w:cs="Tahoma"/>
          <w:color w:val="000000"/>
          <w:sz w:val="23"/>
          <w:szCs w:val="23"/>
          <w:lang w:val="lv-LV" w:eastAsia="ar-SA"/>
        </w:rPr>
        <w:t>pasts@jekabpils.lv</w:t>
      </w:r>
    </w:p>
    <w:p w14:paraId="1A7B4DA6" w14:textId="77777777" w:rsidR="00D56A88" w:rsidRPr="00171C35" w:rsidRDefault="00D56A88" w:rsidP="00D56A88">
      <w:pPr>
        <w:widowControl w:val="0"/>
        <w:suppressAutoHyphens/>
        <w:jc w:val="center"/>
        <w:rPr>
          <w:kern w:val="1"/>
          <w:sz w:val="23"/>
          <w:szCs w:val="23"/>
          <w:lang w:val="lv-LV" w:eastAsia="ar-SA"/>
        </w:rPr>
      </w:pPr>
      <w:r w:rsidRPr="00171C35">
        <w:rPr>
          <w:kern w:val="1"/>
          <w:sz w:val="23"/>
          <w:szCs w:val="23"/>
          <w:lang w:val="lv-LV" w:eastAsia="ar-SA"/>
        </w:rPr>
        <w:t>Jēkabpils novadā</w:t>
      </w:r>
    </w:p>
    <w:p w14:paraId="6037E0E5" w14:textId="77777777" w:rsidR="00D56A88" w:rsidRDefault="00D56A88" w:rsidP="00D56A88">
      <w:pPr>
        <w:widowControl w:val="0"/>
        <w:suppressAutoHyphens/>
        <w:jc w:val="center"/>
        <w:rPr>
          <w:rFonts w:eastAsia="Lucida Sans Unicode"/>
          <w:color w:val="000000" w:themeColor="text1"/>
          <w:sz w:val="23"/>
          <w:szCs w:val="23"/>
          <w:lang w:val="lv-LV"/>
        </w:rPr>
      </w:pPr>
    </w:p>
    <w:p w14:paraId="69CE4CAF" w14:textId="77777777" w:rsidR="00D56A88" w:rsidRDefault="00D56A88" w:rsidP="00C844B8">
      <w:pPr>
        <w:widowControl w:val="0"/>
        <w:suppressAutoHyphens/>
        <w:jc w:val="right"/>
        <w:rPr>
          <w:rFonts w:eastAsia="Lucida Sans Unicode"/>
          <w:color w:val="000000" w:themeColor="text1"/>
          <w:sz w:val="23"/>
          <w:szCs w:val="23"/>
          <w:lang w:val="lv-LV"/>
        </w:rPr>
      </w:pPr>
    </w:p>
    <w:p w14:paraId="5123F8E6" w14:textId="5ABB984B" w:rsidR="00C844B8" w:rsidRPr="00171C35" w:rsidRDefault="00C844B8" w:rsidP="00C844B8">
      <w:pPr>
        <w:widowControl w:val="0"/>
        <w:suppressAutoHyphens/>
        <w:jc w:val="right"/>
        <w:rPr>
          <w:rFonts w:eastAsia="Lucida Sans Unicode"/>
          <w:color w:val="000000" w:themeColor="text1"/>
          <w:sz w:val="23"/>
          <w:szCs w:val="23"/>
          <w:lang w:val="lv-LV"/>
        </w:rPr>
      </w:pPr>
      <w:r w:rsidRPr="00171C35">
        <w:rPr>
          <w:rFonts w:eastAsia="Lucida Sans Unicode"/>
          <w:color w:val="000000" w:themeColor="text1"/>
          <w:sz w:val="23"/>
          <w:szCs w:val="23"/>
          <w:lang w:val="lv-LV"/>
        </w:rPr>
        <w:t>APSTIPRINĀTI</w:t>
      </w:r>
    </w:p>
    <w:p w14:paraId="6C107681" w14:textId="77777777" w:rsidR="00C844B8" w:rsidRPr="00171C35" w:rsidRDefault="00C844B8" w:rsidP="00C844B8">
      <w:pPr>
        <w:widowControl w:val="0"/>
        <w:suppressAutoHyphens/>
        <w:jc w:val="right"/>
        <w:rPr>
          <w:rFonts w:eastAsia="Lucida Sans Unicode"/>
          <w:color w:val="000000" w:themeColor="text1"/>
          <w:sz w:val="23"/>
          <w:szCs w:val="23"/>
          <w:lang w:val="lv-LV"/>
        </w:rPr>
      </w:pPr>
      <w:r w:rsidRPr="00171C35">
        <w:rPr>
          <w:rFonts w:eastAsia="Lucida Sans Unicode"/>
          <w:color w:val="000000" w:themeColor="text1"/>
          <w:sz w:val="23"/>
          <w:szCs w:val="23"/>
          <w:lang w:val="lv-LV"/>
        </w:rPr>
        <w:t>ar Jēkabpils novada domes</w:t>
      </w:r>
    </w:p>
    <w:p w14:paraId="4E9F22BB" w14:textId="57A3ABC2" w:rsidR="00C844B8" w:rsidRPr="00171C35" w:rsidRDefault="00633011" w:rsidP="00C844B8">
      <w:pPr>
        <w:widowControl w:val="0"/>
        <w:suppressAutoHyphens/>
        <w:jc w:val="right"/>
        <w:rPr>
          <w:rFonts w:eastAsia="Lucida Sans Unicode"/>
          <w:color w:val="000000" w:themeColor="text1"/>
          <w:sz w:val="23"/>
          <w:szCs w:val="23"/>
          <w:lang w:val="lv-LV"/>
        </w:rPr>
      </w:pPr>
      <w:r>
        <w:rPr>
          <w:rFonts w:eastAsia="Lucida Sans Unicode"/>
          <w:color w:val="000000" w:themeColor="text1"/>
          <w:sz w:val="23"/>
          <w:szCs w:val="23"/>
          <w:lang w:val="lv-LV"/>
        </w:rPr>
        <w:t>28.03</w:t>
      </w:r>
      <w:r w:rsidR="00C844B8" w:rsidRPr="00171C35">
        <w:rPr>
          <w:rFonts w:eastAsia="Lucida Sans Unicode"/>
          <w:color w:val="000000" w:themeColor="text1"/>
          <w:sz w:val="23"/>
          <w:szCs w:val="23"/>
          <w:lang w:val="lv-LV"/>
        </w:rPr>
        <w:t>.2024. lēmumu Nr.</w:t>
      </w:r>
      <w:r>
        <w:rPr>
          <w:rFonts w:eastAsia="Lucida Sans Unicode"/>
          <w:color w:val="000000" w:themeColor="text1"/>
          <w:sz w:val="23"/>
          <w:szCs w:val="23"/>
          <w:lang w:val="lv-LV"/>
        </w:rPr>
        <w:t>173</w:t>
      </w:r>
    </w:p>
    <w:p w14:paraId="4A04411E" w14:textId="790D2C12" w:rsidR="00C844B8" w:rsidRPr="00171C35" w:rsidRDefault="00C844B8" w:rsidP="00C844B8">
      <w:pPr>
        <w:widowControl w:val="0"/>
        <w:suppressAutoHyphens/>
        <w:autoSpaceDE w:val="0"/>
        <w:jc w:val="right"/>
        <w:rPr>
          <w:rFonts w:eastAsia="Lucida Sans Unicode" w:cs="Tahoma"/>
          <w:bCs/>
          <w:color w:val="000000" w:themeColor="text1"/>
          <w:sz w:val="23"/>
          <w:szCs w:val="23"/>
          <w:lang w:val="lv-LV"/>
        </w:rPr>
      </w:pPr>
      <w:r w:rsidRPr="00171C35">
        <w:rPr>
          <w:rFonts w:eastAsia="Lucida Sans Unicode" w:cs="Tahoma"/>
          <w:bCs/>
          <w:color w:val="000000" w:themeColor="text1"/>
          <w:sz w:val="23"/>
          <w:szCs w:val="23"/>
          <w:lang w:val="lv-LV"/>
        </w:rPr>
        <w:t>(protokols Nr.</w:t>
      </w:r>
      <w:r w:rsidR="00633011">
        <w:rPr>
          <w:rFonts w:eastAsia="Lucida Sans Unicode" w:cs="Tahoma"/>
          <w:bCs/>
          <w:color w:val="000000" w:themeColor="text1"/>
          <w:sz w:val="23"/>
          <w:szCs w:val="23"/>
          <w:lang w:val="lv-LV"/>
        </w:rPr>
        <w:t>6</w:t>
      </w:r>
      <w:r w:rsidRPr="00171C35">
        <w:rPr>
          <w:rFonts w:eastAsia="Lucida Sans Unicode" w:cs="Tahoma"/>
          <w:bCs/>
          <w:color w:val="000000" w:themeColor="text1"/>
          <w:sz w:val="23"/>
          <w:szCs w:val="23"/>
          <w:lang w:val="lv-LV"/>
        </w:rPr>
        <w:t xml:space="preserve">, </w:t>
      </w:r>
      <w:r w:rsidR="00633011">
        <w:rPr>
          <w:rFonts w:eastAsia="Lucida Sans Unicode" w:cs="Tahoma"/>
          <w:bCs/>
          <w:color w:val="000000" w:themeColor="text1"/>
          <w:sz w:val="23"/>
          <w:szCs w:val="23"/>
          <w:lang w:val="lv-LV"/>
        </w:rPr>
        <w:t>5</w:t>
      </w:r>
      <w:r w:rsidRPr="00171C35">
        <w:rPr>
          <w:rFonts w:eastAsia="Lucida Sans Unicode" w:cs="Tahoma"/>
          <w:bCs/>
          <w:color w:val="000000" w:themeColor="text1"/>
          <w:sz w:val="23"/>
          <w:szCs w:val="23"/>
          <w:lang w:val="lv-LV"/>
        </w:rPr>
        <w:t>.</w:t>
      </w:r>
      <w:r w:rsidRPr="00171C35">
        <w:rPr>
          <w:rFonts w:eastAsia="Lucida Sans Unicode"/>
          <w:bCs/>
          <w:color w:val="000000" w:themeColor="text1"/>
          <w:sz w:val="23"/>
          <w:szCs w:val="23"/>
          <w:lang w:val="lv-LV"/>
        </w:rPr>
        <w:t>§</w:t>
      </w:r>
      <w:r w:rsidRPr="00171C35">
        <w:rPr>
          <w:rFonts w:eastAsia="Lucida Sans Unicode" w:cs="Tahoma"/>
          <w:bCs/>
          <w:color w:val="000000" w:themeColor="text1"/>
          <w:sz w:val="23"/>
          <w:szCs w:val="23"/>
          <w:lang w:val="lv-LV"/>
        </w:rPr>
        <w:t>)</w:t>
      </w:r>
    </w:p>
    <w:p w14:paraId="2042E5EE" w14:textId="77777777" w:rsidR="00C844B8" w:rsidRPr="00171C35" w:rsidRDefault="00C844B8" w:rsidP="00C844B8">
      <w:pPr>
        <w:widowControl w:val="0"/>
        <w:tabs>
          <w:tab w:val="right" w:pos="9356"/>
        </w:tabs>
        <w:suppressAutoHyphens/>
        <w:snapToGrid w:val="0"/>
        <w:rPr>
          <w:rFonts w:eastAsia="Lucida Sans Unicode"/>
          <w:bCs/>
          <w:color w:val="000000" w:themeColor="text1"/>
          <w:sz w:val="23"/>
          <w:szCs w:val="23"/>
          <w:lang w:val="lv-LV" w:eastAsia="lv-LV"/>
        </w:rPr>
      </w:pPr>
    </w:p>
    <w:p w14:paraId="417BA09F" w14:textId="36E625CE" w:rsidR="00C844B8" w:rsidRPr="00171C35" w:rsidRDefault="00633011" w:rsidP="00C844B8">
      <w:pPr>
        <w:widowControl w:val="0"/>
        <w:tabs>
          <w:tab w:val="right" w:pos="9356"/>
        </w:tabs>
        <w:suppressAutoHyphens/>
        <w:snapToGrid w:val="0"/>
        <w:rPr>
          <w:rFonts w:eastAsia="Lucida Sans Unicode"/>
          <w:color w:val="000000" w:themeColor="text1"/>
          <w:sz w:val="23"/>
          <w:szCs w:val="23"/>
          <w:lang w:val="lv-LV" w:eastAsia="lv-LV"/>
        </w:rPr>
      </w:pPr>
      <w:r>
        <w:rPr>
          <w:rFonts w:eastAsia="Lucida Sans Unicode"/>
          <w:color w:val="000000" w:themeColor="text1"/>
          <w:sz w:val="23"/>
          <w:szCs w:val="23"/>
          <w:lang w:val="lv-LV" w:eastAsia="lv-LV"/>
        </w:rPr>
        <w:t>28.03</w:t>
      </w:r>
      <w:r w:rsidR="00C844B8" w:rsidRPr="00171C35">
        <w:rPr>
          <w:rFonts w:eastAsia="Lucida Sans Unicode"/>
          <w:color w:val="000000" w:themeColor="text1"/>
          <w:sz w:val="23"/>
          <w:szCs w:val="23"/>
          <w:lang w:val="lv-LV" w:eastAsia="lv-LV"/>
        </w:rPr>
        <w:t>.2024.</w:t>
      </w:r>
      <w:r w:rsidR="00C844B8" w:rsidRPr="00171C35">
        <w:rPr>
          <w:rFonts w:eastAsia="Lucida Sans Unicode"/>
          <w:color w:val="000000" w:themeColor="text1"/>
          <w:sz w:val="23"/>
          <w:szCs w:val="23"/>
          <w:lang w:val="lv-LV" w:eastAsia="lv-LV"/>
        </w:rPr>
        <w:tab/>
        <w:t>Saistošie noteikumi Nr.</w:t>
      </w:r>
      <w:r>
        <w:rPr>
          <w:rFonts w:eastAsia="Lucida Sans Unicode"/>
          <w:color w:val="000000" w:themeColor="text1"/>
          <w:sz w:val="23"/>
          <w:szCs w:val="23"/>
          <w:lang w:val="lv-LV" w:eastAsia="lv-LV"/>
        </w:rPr>
        <w:t>8</w:t>
      </w:r>
    </w:p>
    <w:p w14:paraId="517866E3" w14:textId="77777777" w:rsidR="00C844B8" w:rsidRDefault="00C844B8" w:rsidP="001D0062">
      <w:pPr>
        <w:shd w:val="clear" w:color="auto" w:fill="FFFFFF"/>
        <w:ind w:right="-238"/>
        <w:jc w:val="right"/>
        <w:rPr>
          <w:lang w:val="lv-LV" w:eastAsia="lv-LV"/>
        </w:rPr>
      </w:pPr>
    </w:p>
    <w:p w14:paraId="36782E1D" w14:textId="611A0F73" w:rsidR="001D0062" w:rsidRPr="00AA5867" w:rsidRDefault="001D0062" w:rsidP="001D0062">
      <w:pPr>
        <w:shd w:val="clear" w:color="auto" w:fill="FFFFFF"/>
        <w:ind w:right="-238"/>
        <w:jc w:val="right"/>
        <w:rPr>
          <w:lang w:val="lv-LV" w:eastAsia="lv-LV"/>
        </w:rPr>
      </w:pPr>
    </w:p>
    <w:p w14:paraId="3B8DE2AE" w14:textId="013927C1" w:rsidR="001D0062" w:rsidRPr="00AA5867" w:rsidRDefault="001D0062" w:rsidP="001D0062">
      <w:pPr>
        <w:shd w:val="clear" w:color="auto" w:fill="FFFFFF"/>
        <w:ind w:right="-241"/>
        <w:jc w:val="center"/>
        <w:rPr>
          <w:b/>
          <w:bCs/>
          <w:lang w:val="lv-LV" w:eastAsia="lv-LV"/>
        </w:rPr>
      </w:pPr>
      <w:r w:rsidRPr="00AA5867">
        <w:rPr>
          <w:b/>
          <w:bCs/>
          <w:lang w:val="lv-LV" w:eastAsia="lv-LV"/>
        </w:rPr>
        <w:t xml:space="preserve">Jēkabpils novada pašvaldības </w:t>
      </w:r>
      <w:r w:rsidR="0060507B" w:rsidRPr="00AA5867">
        <w:rPr>
          <w:b/>
          <w:bCs/>
          <w:lang w:val="lv-LV" w:eastAsia="lv-LV"/>
        </w:rPr>
        <w:t>līdzdalības budžeta</w:t>
      </w:r>
      <w:r w:rsidRPr="00AA5867">
        <w:rPr>
          <w:b/>
          <w:bCs/>
          <w:lang w:val="lv-LV" w:eastAsia="lv-LV"/>
        </w:rPr>
        <w:t xml:space="preserve"> nolikums</w:t>
      </w:r>
    </w:p>
    <w:p w14:paraId="69F5F610" w14:textId="622F5FDA" w:rsidR="001D0062" w:rsidRPr="00AA5867" w:rsidRDefault="001D0062" w:rsidP="0060507B">
      <w:pPr>
        <w:shd w:val="clear" w:color="auto" w:fill="FFFFFF"/>
        <w:ind w:right="-238"/>
        <w:jc w:val="right"/>
        <w:rPr>
          <w:i/>
          <w:iCs/>
          <w:lang w:val="lv-LV" w:eastAsia="lv-LV"/>
        </w:rPr>
      </w:pPr>
      <w:r w:rsidRPr="00AA5867">
        <w:rPr>
          <w:i/>
          <w:iCs/>
          <w:lang w:val="lv-LV" w:eastAsia="lv-LV"/>
        </w:rPr>
        <w:t xml:space="preserve"> </w:t>
      </w:r>
      <w:r w:rsidRPr="00AA5867">
        <w:rPr>
          <w:i/>
          <w:iCs/>
          <w:lang w:val="lv-LV" w:eastAsia="lv-LV"/>
        </w:rPr>
        <w:br/>
        <w:t xml:space="preserve">Izdots saskaņā ar </w:t>
      </w:r>
      <w:hyperlink r:id="rId13" w:tgtFrame="_blank" w:history="1">
        <w:r w:rsidRPr="00AA5867">
          <w:rPr>
            <w:i/>
            <w:iCs/>
            <w:lang w:val="lv-LV" w:eastAsia="lv-LV"/>
          </w:rPr>
          <w:t>Pašvaldību likuma</w:t>
        </w:r>
      </w:hyperlink>
      <w:r w:rsidRPr="00AA5867">
        <w:rPr>
          <w:i/>
          <w:iCs/>
          <w:lang w:val="lv-LV" w:eastAsia="lv-LV"/>
        </w:rPr>
        <w:t> </w:t>
      </w:r>
      <w:r w:rsidR="0060507B" w:rsidRPr="00AA5867">
        <w:rPr>
          <w:i/>
          <w:iCs/>
          <w:lang w:val="lv-LV" w:eastAsia="lv-LV"/>
        </w:rPr>
        <w:t xml:space="preserve"> 61.panta pirmo daļu</w:t>
      </w:r>
    </w:p>
    <w:p w14:paraId="1BEDB508" w14:textId="77777777" w:rsidR="001D0062" w:rsidRPr="00AA5867" w:rsidRDefault="001D0062" w:rsidP="001D0062">
      <w:pPr>
        <w:shd w:val="clear" w:color="auto" w:fill="FFFFFF"/>
        <w:ind w:right="-241"/>
        <w:jc w:val="center"/>
        <w:rPr>
          <w:b/>
          <w:bCs/>
          <w:lang w:val="lv-LV" w:eastAsia="lv-LV"/>
        </w:rPr>
      </w:pPr>
      <w:bookmarkStart w:id="0" w:name="n1"/>
      <w:bookmarkStart w:id="1" w:name="n-1183439"/>
      <w:bookmarkEnd w:id="0"/>
      <w:bookmarkEnd w:id="1"/>
    </w:p>
    <w:p w14:paraId="0946B8FE" w14:textId="77777777" w:rsidR="001D0062" w:rsidRPr="00AA5867" w:rsidRDefault="001D0062" w:rsidP="001D0062">
      <w:pPr>
        <w:shd w:val="clear" w:color="auto" w:fill="FFFFFF"/>
        <w:ind w:right="-241"/>
        <w:jc w:val="center"/>
        <w:rPr>
          <w:b/>
          <w:bCs/>
          <w:lang w:val="lv-LV" w:eastAsia="lv-LV"/>
        </w:rPr>
      </w:pPr>
      <w:r w:rsidRPr="00AA5867">
        <w:rPr>
          <w:b/>
          <w:bCs/>
          <w:lang w:val="lv-LV" w:eastAsia="lv-LV"/>
        </w:rPr>
        <w:t>I. Vispārīgie jautājumi</w:t>
      </w:r>
    </w:p>
    <w:p w14:paraId="62DE6BBC" w14:textId="73A2C80B" w:rsidR="00F5646E" w:rsidRPr="00884939" w:rsidRDefault="001D0062" w:rsidP="00BB31DA">
      <w:pPr>
        <w:pStyle w:val="Sarakstarindkopa"/>
        <w:numPr>
          <w:ilvl w:val="0"/>
          <w:numId w:val="20"/>
        </w:numPr>
        <w:shd w:val="clear" w:color="auto" w:fill="FFFFFF"/>
        <w:spacing w:line="293" w:lineRule="atLeast"/>
        <w:ind w:right="-241"/>
        <w:contextualSpacing/>
        <w:jc w:val="both"/>
        <w:rPr>
          <w:lang w:val="lv-LV" w:eastAsia="lv-LV"/>
        </w:rPr>
      </w:pPr>
      <w:bookmarkStart w:id="2" w:name="p-1183440"/>
      <w:bookmarkStart w:id="3" w:name="p1"/>
      <w:bookmarkEnd w:id="2"/>
      <w:r w:rsidRPr="000714F6">
        <w:rPr>
          <w:lang w:val="lv-LV" w:eastAsia="lv-LV"/>
        </w:rPr>
        <w:t xml:space="preserve">Jēkabpils </w:t>
      </w:r>
      <w:r w:rsidRPr="00884939">
        <w:rPr>
          <w:lang w:val="lv-LV" w:eastAsia="lv-LV"/>
        </w:rPr>
        <w:t xml:space="preserve">novada pašvaldības </w:t>
      </w:r>
      <w:r w:rsidR="00C203CE" w:rsidRPr="00884939">
        <w:rPr>
          <w:lang w:val="lv-LV" w:eastAsia="lv-LV"/>
        </w:rPr>
        <w:t xml:space="preserve">līdzdalības budžeta nolikums nosaka </w:t>
      </w:r>
      <w:r w:rsidR="002C5B4D" w:rsidRPr="00884939">
        <w:rPr>
          <w:lang w:val="lv-LV" w:eastAsia="lv-LV"/>
        </w:rPr>
        <w:t>Jēkabpils novada pašvaldīb</w:t>
      </w:r>
      <w:r w:rsidR="00830973" w:rsidRPr="00884939">
        <w:rPr>
          <w:lang w:val="lv-LV" w:eastAsia="lv-LV"/>
        </w:rPr>
        <w:t>a</w:t>
      </w:r>
      <w:r w:rsidR="001225BE" w:rsidRPr="00884939">
        <w:rPr>
          <w:lang w:val="lv-LV" w:eastAsia="lv-LV"/>
        </w:rPr>
        <w:t>s</w:t>
      </w:r>
      <w:r w:rsidR="002C5B4D" w:rsidRPr="00884939">
        <w:rPr>
          <w:lang w:val="lv-LV" w:eastAsia="lv-LV"/>
        </w:rPr>
        <w:t xml:space="preserve"> līdzdalības budžeta</w:t>
      </w:r>
      <w:r w:rsidR="00700416" w:rsidRPr="00884939">
        <w:rPr>
          <w:lang w:val="lv-LV" w:eastAsia="lv-LV"/>
        </w:rPr>
        <w:t xml:space="preserve"> izlietošanas kārtību</w:t>
      </w:r>
      <w:r w:rsidR="009D666F" w:rsidRPr="00884939">
        <w:rPr>
          <w:lang w:val="lv-LV" w:eastAsia="lv-LV"/>
        </w:rPr>
        <w:t>,</w:t>
      </w:r>
      <w:r w:rsidR="00A57639" w:rsidRPr="00884939">
        <w:rPr>
          <w:lang w:val="lv-LV" w:eastAsia="lv-LV"/>
        </w:rPr>
        <w:t xml:space="preserve"> tostarp, </w:t>
      </w:r>
      <w:r w:rsidR="00E46720" w:rsidRPr="00884939">
        <w:rPr>
          <w:lang w:val="lv-LV" w:eastAsia="lv-LV"/>
        </w:rPr>
        <w:t>pr</w:t>
      </w:r>
      <w:r w:rsidR="004B4633" w:rsidRPr="00884939">
        <w:rPr>
          <w:lang w:val="lv-LV" w:eastAsia="lv-LV"/>
        </w:rPr>
        <w:t>o</w:t>
      </w:r>
      <w:r w:rsidR="00E46720" w:rsidRPr="00884939">
        <w:rPr>
          <w:lang w:val="lv-LV" w:eastAsia="lv-LV"/>
        </w:rPr>
        <w:t xml:space="preserve">jektu </w:t>
      </w:r>
      <w:r w:rsidR="007A0590" w:rsidRPr="00884939">
        <w:rPr>
          <w:lang w:val="lv-LV" w:eastAsia="lv-LV"/>
        </w:rPr>
        <w:t xml:space="preserve">ideju </w:t>
      </w:r>
      <w:r w:rsidR="00E46720" w:rsidRPr="00884939">
        <w:rPr>
          <w:lang w:val="lv-LV" w:eastAsia="lv-LV"/>
        </w:rPr>
        <w:t>iesniegšan</w:t>
      </w:r>
      <w:r w:rsidR="00334FD7" w:rsidRPr="00884939">
        <w:rPr>
          <w:lang w:val="lv-LV" w:eastAsia="lv-LV"/>
        </w:rPr>
        <w:t>as</w:t>
      </w:r>
      <w:r w:rsidR="007B2628" w:rsidRPr="00884939">
        <w:rPr>
          <w:lang w:val="lv-LV" w:eastAsia="lv-LV"/>
        </w:rPr>
        <w:t xml:space="preserve"> </w:t>
      </w:r>
      <w:r w:rsidR="00E46720" w:rsidRPr="00884939">
        <w:rPr>
          <w:lang w:val="lv-LV" w:eastAsia="lv-LV"/>
        </w:rPr>
        <w:t>un atlas</w:t>
      </w:r>
      <w:r w:rsidR="00334FD7" w:rsidRPr="00884939">
        <w:rPr>
          <w:lang w:val="lv-LV" w:eastAsia="lv-LV"/>
        </w:rPr>
        <w:t>es kārtību</w:t>
      </w:r>
      <w:r w:rsidR="00962454" w:rsidRPr="00884939">
        <w:rPr>
          <w:lang w:val="lv-LV" w:eastAsia="lv-LV"/>
        </w:rPr>
        <w:t xml:space="preserve">.  </w:t>
      </w:r>
    </w:p>
    <w:p w14:paraId="196D061A" w14:textId="154E0C95" w:rsidR="00AB52D5" w:rsidRPr="00884939" w:rsidRDefault="00AB52D5" w:rsidP="00AB52D5">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rPr>
        <w:t xml:space="preserve">Līdzdalības budžeta plānošanas vienība ir visa  pašvaldības administratīvā teritorija.  </w:t>
      </w:r>
    </w:p>
    <w:p w14:paraId="5FCA29BA" w14:textId="0DCA98AA" w:rsidR="0078560C" w:rsidRPr="00884939" w:rsidRDefault="001E2BEB" w:rsidP="001D1684">
      <w:pPr>
        <w:pStyle w:val="Sarakstarindkopa"/>
        <w:numPr>
          <w:ilvl w:val="0"/>
          <w:numId w:val="20"/>
        </w:numPr>
        <w:shd w:val="clear" w:color="auto" w:fill="FFFFFF"/>
        <w:spacing w:line="293" w:lineRule="atLeast"/>
        <w:ind w:right="-241"/>
        <w:contextualSpacing/>
        <w:jc w:val="both"/>
        <w:rPr>
          <w:lang w:val="lv-LV" w:eastAsia="lv-LV"/>
        </w:rPr>
      </w:pPr>
      <w:r w:rsidRPr="00884939">
        <w:rPr>
          <w:shd w:val="clear" w:color="auto" w:fill="FFFFFF"/>
          <w:lang w:val="lv-LV"/>
        </w:rPr>
        <w:t xml:space="preserve">Iestāde "Jēkabpils novada Attīstības pārvalde” </w:t>
      </w:r>
      <w:r w:rsidRPr="00884939">
        <w:rPr>
          <w:lang w:val="lv-LV"/>
        </w:rPr>
        <w:t>izsludina un</w:t>
      </w:r>
      <w:r w:rsidRPr="00884939">
        <w:rPr>
          <w:shd w:val="clear" w:color="auto" w:fill="FFFFFF"/>
          <w:lang w:val="lv-LV"/>
        </w:rPr>
        <w:t xml:space="preserve"> organizē l</w:t>
      </w:r>
      <w:r w:rsidR="00011700" w:rsidRPr="00884939">
        <w:rPr>
          <w:lang w:val="lv-LV"/>
        </w:rPr>
        <w:t>īdzdalības budžeta projektu ideju iesniegšanu un izvērtēšanu (turp</w:t>
      </w:r>
      <w:r w:rsidR="00E54438" w:rsidRPr="00884939">
        <w:rPr>
          <w:lang w:val="lv-LV"/>
        </w:rPr>
        <w:t>māk – konkurss)</w:t>
      </w:r>
      <w:r w:rsidRPr="00884939">
        <w:rPr>
          <w:lang w:val="lv-LV"/>
        </w:rPr>
        <w:t>, kā arī</w:t>
      </w:r>
      <w:r w:rsidR="00C00537" w:rsidRPr="00884939">
        <w:rPr>
          <w:lang w:val="lv-LV"/>
        </w:rPr>
        <w:t xml:space="preserve"> uzrauga līdzdalības budžeta izlietošanu. </w:t>
      </w:r>
      <w:r w:rsidR="00E54438" w:rsidRPr="00884939">
        <w:rPr>
          <w:lang w:val="lv-LV"/>
        </w:rPr>
        <w:t xml:space="preserve"> </w:t>
      </w:r>
      <w:r w:rsidR="00C00537" w:rsidRPr="00884939">
        <w:rPr>
          <w:lang w:val="lv-LV"/>
        </w:rPr>
        <w:t xml:space="preserve"> </w:t>
      </w:r>
    </w:p>
    <w:p w14:paraId="39F91885" w14:textId="6431C672" w:rsidR="002B30F0" w:rsidRPr="00884939" w:rsidRDefault="00A800A0" w:rsidP="0002450E">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rPr>
        <w:t>K</w:t>
      </w:r>
      <w:r w:rsidR="00E759A8" w:rsidRPr="00884939">
        <w:rPr>
          <w:lang w:val="lv-LV"/>
        </w:rPr>
        <w:t xml:space="preserve">onkursa realizācijai pieejamais finansējums tiek noteikts pašvaldības </w:t>
      </w:r>
      <w:r w:rsidR="00616CD4" w:rsidRPr="00884939">
        <w:rPr>
          <w:lang w:val="lv-LV"/>
        </w:rPr>
        <w:t xml:space="preserve">konkrētā gada  </w:t>
      </w:r>
      <w:r w:rsidR="00E759A8" w:rsidRPr="00884939">
        <w:rPr>
          <w:lang w:val="lv-LV"/>
        </w:rPr>
        <w:t xml:space="preserve">budžetā un viena </w:t>
      </w:r>
      <w:r w:rsidR="009B3658" w:rsidRPr="00884939">
        <w:rPr>
          <w:lang w:val="lv-LV"/>
        </w:rPr>
        <w:t>p</w:t>
      </w:r>
      <w:r w:rsidR="00E759A8" w:rsidRPr="00884939">
        <w:rPr>
          <w:lang w:val="lv-LV"/>
        </w:rPr>
        <w:t xml:space="preserve">rojekta realizācijai </w:t>
      </w:r>
      <w:r w:rsidR="00CC5932" w:rsidRPr="00884939">
        <w:rPr>
          <w:lang w:val="lv-LV"/>
        </w:rPr>
        <w:t xml:space="preserve">paredzamais finansējums ir </w:t>
      </w:r>
      <w:r w:rsidR="00616CD4" w:rsidRPr="00884939">
        <w:rPr>
          <w:lang w:val="lv-LV"/>
        </w:rPr>
        <w:t>līdz</w:t>
      </w:r>
      <w:r w:rsidR="00E759A8" w:rsidRPr="00884939">
        <w:rPr>
          <w:lang w:val="lv-LV"/>
        </w:rPr>
        <w:t xml:space="preserve"> 30 000 </w:t>
      </w:r>
      <w:r w:rsidR="00E759A8" w:rsidRPr="00884939">
        <w:rPr>
          <w:i/>
          <w:iCs/>
          <w:lang w:val="lv-LV"/>
        </w:rPr>
        <w:t>euro</w:t>
      </w:r>
      <w:r w:rsidR="00E759A8" w:rsidRPr="00884939">
        <w:rPr>
          <w:lang w:val="lv-LV"/>
        </w:rPr>
        <w:t> (trīsdesmit tūkstoši </w:t>
      </w:r>
      <w:r w:rsidR="002572CE" w:rsidRPr="00884939">
        <w:rPr>
          <w:lang w:val="lv-LV"/>
        </w:rPr>
        <w:t xml:space="preserve">eiro, </w:t>
      </w:r>
      <w:r w:rsidR="00E759A8" w:rsidRPr="00884939">
        <w:rPr>
          <w:lang w:val="lv-LV"/>
        </w:rPr>
        <w:t xml:space="preserve">00 centi), </w:t>
      </w:r>
      <w:r w:rsidR="00451C01" w:rsidRPr="00884939">
        <w:rPr>
          <w:lang w:val="lv-LV" w:eastAsia="lv-LV"/>
        </w:rPr>
        <w:t>ieskaitot pievienotās vērtības nodokli.</w:t>
      </w:r>
    </w:p>
    <w:p w14:paraId="5781A47C" w14:textId="34773799" w:rsidR="00750D24" w:rsidRPr="00884939" w:rsidRDefault="001D0062" w:rsidP="001D0062">
      <w:pPr>
        <w:shd w:val="clear" w:color="auto" w:fill="FFFFFF"/>
        <w:spacing w:line="293" w:lineRule="atLeast"/>
        <w:ind w:right="-241" w:firstLine="300"/>
        <w:jc w:val="both"/>
        <w:rPr>
          <w:lang w:val="lv-LV" w:eastAsia="lv-LV"/>
        </w:rPr>
      </w:pPr>
      <w:bookmarkStart w:id="4" w:name="p4"/>
      <w:bookmarkStart w:id="5" w:name="p-1183443"/>
      <w:bookmarkEnd w:id="4"/>
      <w:bookmarkEnd w:id="5"/>
      <w:r w:rsidRPr="00884939">
        <w:rPr>
          <w:lang w:val="lv-LV" w:eastAsia="lv-LV"/>
        </w:rPr>
        <w:t xml:space="preserve"> </w:t>
      </w:r>
    </w:p>
    <w:p w14:paraId="16D4A30D" w14:textId="0CD1A2C1" w:rsidR="001D0062" w:rsidRPr="00884939" w:rsidRDefault="001D0062" w:rsidP="001D0062">
      <w:pPr>
        <w:shd w:val="clear" w:color="auto" w:fill="FFFFFF"/>
        <w:spacing w:line="293" w:lineRule="atLeast"/>
        <w:ind w:right="-241" w:firstLine="300"/>
        <w:jc w:val="center"/>
        <w:rPr>
          <w:b/>
          <w:bCs/>
          <w:lang w:val="lv-LV" w:eastAsia="lv-LV"/>
        </w:rPr>
      </w:pPr>
      <w:bookmarkStart w:id="6" w:name="p-1180273"/>
      <w:bookmarkStart w:id="7" w:name="n2"/>
      <w:bookmarkStart w:id="8" w:name="n-1183444"/>
      <w:bookmarkStart w:id="9" w:name="n3"/>
      <w:bookmarkStart w:id="10" w:name="n-1183446"/>
      <w:bookmarkEnd w:id="6"/>
      <w:bookmarkEnd w:id="7"/>
      <w:bookmarkEnd w:id="8"/>
      <w:bookmarkEnd w:id="9"/>
      <w:bookmarkEnd w:id="10"/>
      <w:r w:rsidRPr="00884939">
        <w:rPr>
          <w:b/>
          <w:bCs/>
          <w:lang w:val="lv-LV" w:eastAsia="lv-LV"/>
        </w:rPr>
        <w:t>II. Projekta ideju pieteikum</w:t>
      </w:r>
      <w:r w:rsidR="00571C02" w:rsidRPr="00884939">
        <w:rPr>
          <w:b/>
          <w:bCs/>
          <w:lang w:val="lv-LV" w:eastAsia="lv-LV"/>
        </w:rPr>
        <w:t>u</w:t>
      </w:r>
      <w:r w:rsidRPr="00884939">
        <w:rPr>
          <w:b/>
          <w:bCs/>
          <w:lang w:val="lv-LV" w:eastAsia="lv-LV"/>
        </w:rPr>
        <w:t xml:space="preserve"> iesniegšana  </w:t>
      </w:r>
    </w:p>
    <w:p w14:paraId="4812558A" w14:textId="44456E70" w:rsidR="00A94713" w:rsidRPr="00884939" w:rsidRDefault="001D0062" w:rsidP="00810BEA">
      <w:pPr>
        <w:pStyle w:val="Sarakstarindkopa"/>
        <w:numPr>
          <w:ilvl w:val="0"/>
          <w:numId w:val="20"/>
        </w:numPr>
        <w:shd w:val="clear" w:color="auto" w:fill="FFFFFF"/>
        <w:spacing w:line="293" w:lineRule="atLeast"/>
        <w:ind w:right="-241"/>
        <w:contextualSpacing/>
        <w:jc w:val="both"/>
        <w:rPr>
          <w:lang w:val="lv-LV" w:eastAsia="lv-LV"/>
        </w:rPr>
      </w:pPr>
      <w:bookmarkStart w:id="11" w:name="p6"/>
      <w:bookmarkStart w:id="12" w:name="p-1183447"/>
      <w:bookmarkEnd w:id="11"/>
      <w:bookmarkEnd w:id="12"/>
      <w:r w:rsidRPr="00884939">
        <w:rPr>
          <w:lang w:val="lv-LV" w:eastAsia="lv-LV"/>
        </w:rPr>
        <w:t xml:space="preserve">Projekta </w:t>
      </w:r>
      <w:r w:rsidR="00F83162" w:rsidRPr="00884939">
        <w:rPr>
          <w:lang w:val="lv-LV" w:eastAsia="lv-LV"/>
        </w:rPr>
        <w:t xml:space="preserve">pieteikumu dalībai konkursā ir tiesīgi iesniegt </w:t>
      </w:r>
      <w:r w:rsidR="001D60C1" w:rsidRPr="00884939">
        <w:rPr>
          <w:lang w:val="lv-LV" w:eastAsia="lv-LV"/>
        </w:rPr>
        <w:t xml:space="preserve"> </w:t>
      </w:r>
      <w:r w:rsidRPr="00884939">
        <w:rPr>
          <w:lang w:val="lv-LV" w:eastAsia="lv-LV"/>
        </w:rPr>
        <w:t>fiziska person</w:t>
      </w:r>
      <w:r w:rsidR="00913611" w:rsidRPr="00884939">
        <w:rPr>
          <w:lang w:val="lv-LV" w:eastAsia="lv-LV"/>
        </w:rPr>
        <w:t>a</w:t>
      </w:r>
      <w:r w:rsidR="00203304" w:rsidRPr="00884939">
        <w:rPr>
          <w:lang w:val="lv-LV" w:eastAsia="lv-LV"/>
        </w:rPr>
        <w:t>, kura sasniegusi 16 gadu vecumu</w:t>
      </w:r>
      <w:r w:rsidR="009D01CF" w:rsidRPr="00884939">
        <w:rPr>
          <w:lang w:val="lv-LV" w:eastAsia="lv-LV"/>
        </w:rPr>
        <w:t>,</w:t>
      </w:r>
      <w:r w:rsidR="00CD07DD" w:rsidRPr="00884939">
        <w:rPr>
          <w:lang w:val="lv-LV" w:eastAsia="lv-LV"/>
        </w:rPr>
        <w:t xml:space="preserve"> </w:t>
      </w:r>
      <w:r w:rsidRPr="00884939">
        <w:rPr>
          <w:lang w:val="lv-LV" w:eastAsia="lv-LV"/>
        </w:rPr>
        <w:t>vai biedrība vai nodibinājums, kurā nav pašvaldības dalības (turpmāk – iesniedzējs).</w:t>
      </w:r>
      <w:bookmarkStart w:id="13" w:name="p7"/>
      <w:bookmarkStart w:id="14" w:name="p-1183448"/>
      <w:bookmarkEnd w:id="13"/>
      <w:bookmarkEnd w:id="14"/>
      <w:r w:rsidR="00203304" w:rsidRPr="00884939">
        <w:rPr>
          <w:lang w:val="lv-LV" w:eastAsia="lv-LV"/>
        </w:rPr>
        <w:t xml:space="preserve"> </w:t>
      </w:r>
    </w:p>
    <w:p w14:paraId="63DE137B" w14:textId="2F7F9C36" w:rsidR="00A94713" w:rsidRPr="00884939" w:rsidRDefault="00123A1F" w:rsidP="00810BEA">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t xml:space="preserve">Iesniedzējs var </w:t>
      </w:r>
      <w:r w:rsidR="00A94713" w:rsidRPr="00884939">
        <w:rPr>
          <w:lang w:val="lv-LV" w:eastAsia="lv-LV"/>
        </w:rPr>
        <w:t>iesniegt</w:t>
      </w:r>
      <w:r w:rsidR="00F3403F" w:rsidRPr="00884939">
        <w:rPr>
          <w:lang w:val="lv-LV" w:eastAsia="lv-LV"/>
        </w:rPr>
        <w:t xml:space="preserve"> ne vairāk kā </w:t>
      </w:r>
      <w:r w:rsidR="008D4ACA" w:rsidRPr="00884939">
        <w:rPr>
          <w:lang w:val="lv-LV" w:eastAsia="lv-LV"/>
        </w:rPr>
        <w:t>vienu</w:t>
      </w:r>
      <w:r w:rsidR="008B331F" w:rsidRPr="00884939">
        <w:rPr>
          <w:lang w:val="lv-LV" w:eastAsia="lv-LV"/>
        </w:rPr>
        <w:t xml:space="preserve"> projekt</w:t>
      </w:r>
      <w:r w:rsidR="00F368B6" w:rsidRPr="00884939">
        <w:rPr>
          <w:lang w:val="lv-LV" w:eastAsia="lv-LV"/>
        </w:rPr>
        <w:t>a</w:t>
      </w:r>
      <w:r w:rsidR="008B331F" w:rsidRPr="00884939">
        <w:rPr>
          <w:lang w:val="lv-LV" w:eastAsia="lv-LV"/>
        </w:rPr>
        <w:t xml:space="preserve"> pieteikumu</w:t>
      </w:r>
      <w:r w:rsidR="008D4ACA" w:rsidRPr="00884939">
        <w:rPr>
          <w:lang w:val="lv-LV" w:eastAsia="lv-LV"/>
        </w:rPr>
        <w:t>.</w:t>
      </w:r>
      <w:r w:rsidR="008B331F" w:rsidRPr="00884939">
        <w:rPr>
          <w:lang w:val="lv-LV" w:eastAsia="lv-LV"/>
        </w:rPr>
        <w:t xml:space="preserve"> </w:t>
      </w:r>
      <w:r w:rsidR="008D4ACA" w:rsidRPr="00884939">
        <w:rPr>
          <w:lang w:val="lv-LV" w:eastAsia="lv-LV"/>
        </w:rPr>
        <w:t xml:space="preserve"> </w:t>
      </w:r>
    </w:p>
    <w:p w14:paraId="1CA31456" w14:textId="77777777" w:rsidR="00A169AD" w:rsidRPr="00884939" w:rsidRDefault="00A169AD" w:rsidP="00A169AD">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t>Konkursa projektam jāatbilst šādiem kritērijiem:</w:t>
      </w:r>
    </w:p>
    <w:p w14:paraId="374FEB34" w14:textId="23EC2BB8" w:rsidR="00A169AD" w:rsidRPr="00884939" w:rsidRDefault="00A169AD" w:rsidP="00A169AD">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tiek paredzēts ieguldījums pašvaldībai piederošā īpašumā, savukārt ieg</w:t>
      </w:r>
      <w:r w:rsidRPr="00884939">
        <w:rPr>
          <w:shd w:val="clear" w:color="auto" w:fill="FFFFFF"/>
          <w:lang w:val="lv-LV"/>
        </w:rPr>
        <w:t xml:space="preserve">uldījumus citai personai piederošā īpašumā – gadījumā, kad ir saņemtas attiecīgā īpašnieka saskaņojums un ieguldījums nepieciešams, lai īstenotu pašvaldības autonomās funkcijas vai brīvprātīgās iniciatīvas; </w:t>
      </w:r>
      <w:r w:rsidRPr="00884939">
        <w:rPr>
          <w:lang w:val="lv-LV" w:eastAsia="lv-LV"/>
        </w:rPr>
        <w:t xml:space="preserve"> </w:t>
      </w:r>
    </w:p>
    <w:p w14:paraId="0FFEFA11" w14:textId="77777777" w:rsidR="00A169AD" w:rsidRPr="00884939" w:rsidRDefault="00A169AD" w:rsidP="00A169AD">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īstenošanas vietai ir jābūt sabiedrībai pieejamai un publiskā lietošanā esošai;</w:t>
      </w:r>
    </w:p>
    <w:p w14:paraId="43CC1F4A" w14:textId="77777777" w:rsidR="00A169AD" w:rsidRPr="00884939" w:rsidRDefault="00A169AD" w:rsidP="00A169AD">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projekts paredz citu pašvaldības rīcību, kuras rezultātā tiek uzlabota pašvaldības autonomo funkciju vai brīvprātīgo iniciatīvu īstenošana;</w:t>
      </w:r>
    </w:p>
    <w:p w14:paraId="08D92DCE" w14:textId="77777777" w:rsidR="00A169AD" w:rsidRPr="00884939" w:rsidRDefault="00A169AD" w:rsidP="00A169AD">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 xml:space="preserve">projekts ir saistīts ar jaunas infrastruktūras radīšanu vai jau esošas infrastruktūras uzlabošanu un šiem uzlabojumiem ir sabiedriski nozīmīga vērtība; </w:t>
      </w:r>
    </w:p>
    <w:p w14:paraId="0EBEFC19" w14:textId="77777777" w:rsidR="00A169AD" w:rsidRPr="00884939" w:rsidRDefault="00A169AD" w:rsidP="00A169AD">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rPr>
        <w:lastRenderedPageBreak/>
        <w:t>projekta ideja nav pretrunā ar Jēkabpils novada pašvaldības attīstības plānošanas dokumentiem;</w:t>
      </w:r>
    </w:p>
    <w:p w14:paraId="4FDA10C4" w14:textId="77777777" w:rsidR="00A169AD" w:rsidRPr="00884939" w:rsidRDefault="00A169AD" w:rsidP="00A169AD">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rPr>
        <w:t>paredzētie ieguldījumi ir ekonomiski pamatoti un projekta rezultāts būs plaši pieejams sabiedrībai;</w:t>
      </w:r>
    </w:p>
    <w:p w14:paraId="7BC20631" w14:textId="77777777" w:rsidR="00A169AD" w:rsidRPr="00884939" w:rsidRDefault="00A169AD" w:rsidP="00A169AD">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rPr>
        <w:t>projekta idejai jābūt īstenojamai;</w:t>
      </w:r>
    </w:p>
    <w:p w14:paraId="5D748195" w14:textId="77777777" w:rsidR="00A169AD" w:rsidRPr="00884939" w:rsidRDefault="00A169AD" w:rsidP="00A169AD">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rPr>
        <w:t>projekts neradīs pašvaldībai nesamērīgas uzturēšanas izmaksas;</w:t>
      </w:r>
    </w:p>
    <w:p w14:paraId="599C0DAA" w14:textId="77777777" w:rsidR="00A169AD" w:rsidRPr="00884939" w:rsidRDefault="00A169AD" w:rsidP="00A169AD">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projekts nav saistīts ar komercdarbības atbalstu, politiskām un reliģiskām aktivitātēm;</w:t>
      </w:r>
    </w:p>
    <w:p w14:paraId="52C5191C" w14:textId="77777777" w:rsidR="00A169AD" w:rsidRPr="00884939" w:rsidRDefault="00A169AD" w:rsidP="00A169AD">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projekta ideju nav plānots realizēt citos projektos vai pašvaldības atbalsta programmās, tās īstenošanai nav paredzēts piešķirt finansējumu no kāda cita ārējā finanšu avota.</w:t>
      </w:r>
    </w:p>
    <w:p w14:paraId="34850BFD" w14:textId="596128FF" w:rsidR="001D0062" w:rsidRPr="00884939" w:rsidRDefault="001D0062" w:rsidP="00810BEA">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t xml:space="preserve">Paziņojumu par konkursu publicē pašvaldības </w:t>
      </w:r>
      <w:r w:rsidRPr="00BC01B5">
        <w:rPr>
          <w:lang w:val="lv-LV" w:eastAsia="lv-LV"/>
        </w:rPr>
        <w:t xml:space="preserve">mājaslapā internetā </w:t>
      </w:r>
      <w:hyperlink r:id="rId14" w:history="1">
        <w:r w:rsidR="0062766D" w:rsidRPr="008D2BAD">
          <w:rPr>
            <w:rStyle w:val="Hipersaite"/>
            <w:lang w:val="lv-LV" w:eastAsia="lv-LV"/>
          </w:rPr>
          <w:t>www.jekabpils.lv</w:t>
        </w:r>
      </w:hyperlink>
      <w:r w:rsidRPr="00BC01B5">
        <w:rPr>
          <w:lang w:val="lv-LV" w:eastAsia="lv-LV"/>
        </w:rPr>
        <w:t xml:space="preserve">, Jēkabpils </w:t>
      </w:r>
      <w:r w:rsidRPr="00884939">
        <w:rPr>
          <w:lang w:val="lv-LV" w:eastAsia="lv-LV"/>
        </w:rPr>
        <w:t>novada sociālo tīklu profilos, kā arī pašvaldības informatīvajā izdevumā “Jēkabpils Novada Vēstis”, norādot:</w:t>
      </w:r>
    </w:p>
    <w:p w14:paraId="6F29A78C" w14:textId="1F24974B" w:rsidR="001D0062" w:rsidRPr="00884939" w:rsidRDefault="001D0062"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projektu pieteikumu iesniegšanas termiņu, kas</w:t>
      </w:r>
      <w:r w:rsidR="00B27F98" w:rsidRPr="00884939">
        <w:rPr>
          <w:lang w:val="lv-LV" w:eastAsia="lv-LV"/>
        </w:rPr>
        <w:t xml:space="preserve"> </w:t>
      </w:r>
      <w:r w:rsidR="008E3FC8" w:rsidRPr="00884939">
        <w:rPr>
          <w:lang w:val="lv-LV" w:eastAsia="lv-LV"/>
        </w:rPr>
        <w:t>nav</w:t>
      </w:r>
      <w:r w:rsidR="002717FD" w:rsidRPr="00884939">
        <w:rPr>
          <w:lang w:val="lv-LV" w:eastAsia="lv-LV"/>
        </w:rPr>
        <w:t xml:space="preserve"> </w:t>
      </w:r>
      <w:r w:rsidR="00EE6FD1" w:rsidRPr="00884939">
        <w:rPr>
          <w:lang w:val="lv-LV" w:eastAsia="lv-LV"/>
        </w:rPr>
        <w:t>īsāks par</w:t>
      </w:r>
      <w:r w:rsidRPr="00884939">
        <w:rPr>
          <w:lang w:val="lv-LV" w:eastAsia="lv-LV"/>
        </w:rPr>
        <w:t xml:space="preserve"> </w:t>
      </w:r>
      <w:r w:rsidR="00041E20" w:rsidRPr="00884939">
        <w:rPr>
          <w:lang w:val="lv-LV" w:eastAsia="lv-LV"/>
        </w:rPr>
        <w:t>3</w:t>
      </w:r>
      <w:r w:rsidR="00C56F67" w:rsidRPr="00884939">
        <w:rPr>
          <w:lang w:val="lv-LV" w:eastAsia="lv-LV"/>
        </w:rPr>
        <w:t>0 dien</w:t>
      </w:r>
      <w:r w:rsidR="00EE6FD1" w:rsidRPr="00884939">
        <w:rPr>
          <w:lang w:val="lv-LV" w:eastAsia="lv-LV"/>
        </w:rPr>
        <w:t>ām</w:t>
      </w:r>
      <w:r w:rsidR="00C56F67" w:rsidRPr="00884939">
        <w:rPr>
          <w:lang w:val="lv-LV" w:eastAsia="lv-LV"/>
        </w:rPr>
        <w:t xml:space="preserve"> </w:t>
      </w:r>
      <w:r w:rsidR="00735D25" w:rsidRPr="00884939">
        <w:rPr>
          <w:lang w:val="lv-LV" w:eastAsia="lv-LV"/>
        </w:rPr>
        <w:t>no</w:t>
      </w:r>
      <w:r w:rsidR="00342EA6" w:rsidRPr="00884939">
        <w:rPr>
          <w:lang w:val="lv-LV" w:eastAsia="lv-LV"/>
        </w:rPr>
        <w:t xml:space="preserve"> konkursa  </w:t>
      </w:r>
      <w:r w:rsidR="00F1466A" w:rsidRPr="00884939">
        <w:rPr>
          <w:lang w:val="lv-LV" w:eastAsia="lv-LV"/>
        </w:rPr>
        <w:t>izsludināšanas dienas</w:t>
      </w:r>
      <w:r w:rsidRPr="00884939">
        <w:rPr>
          <w:lang w:val="lv-LV" w:eastAsia="lv-LV"/>
        </w:rPr>
        <w:t>;</w:t>
      </w:r>
    </w:p>
    <w:p w14:paraId="2C0DA05E" w14:textId="77777777" w:rsidR="001D0062" w:rsidRPr="00884939" w:rsidRDefault="001D0062"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projektu pieteikumu iesniegšanas vietas;</w:t>
      </w:r>
    </w:p>
    <w:p w14:paraId="21CE0F64" w14:textId="5A9A7AB2" w:rsidR="001D0062" w:rsidRPr="00884939" w:rsidRDefault="001D0062"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kontaktpersonu papildu informācijas uzziņai</w:t>
      </w:r>
      <w:r w:rsidR="00B27F98" w:rsidRPr="00884939">
        <w:rPr>
          <w:lang w:val="lv-LV" w:eastAsia="lv-LV"/>
        </w:rPr>
        <w:t>.</w:t>
      </w:r>
    </w:p>
    <w:p w14:paraId="231A4C3F" w14:textId="0C49B08F" w:rsidR="001D0062" w:rsidRPr="00884939" w:rsidRDefault="00C74689" w:rsidP="00810BEA">
      <w:pPr>
        <w:pStyle w:val="Sarakstarindkopa"/>
        <w:numPr>
          <w:ilvl w:val="0"/>
          <w:numId w:val="20"/>
        </w:numPr>
        <w:shd w:val="clear" w:color="auto" w:fill="FFFFFF"/>
        <w:spacing w:line="293" w:lineRule="atLeast"/>
        <w:ind w:right="-241"/>
        <w:jc w:val="both"/>
        <w:rPr>
          <w:lang w:val="lv-LV" w:eastAsia="lv-LV"/>
        </w:rPr>
      </w:pPr>
      <w:bookmarkStart w:id="15" w:name="p8"/>
      <w:bookmarkStart w:id="16" w:name="p-1183449"/>
      <w:bookmarkStart w:id="17" w:name="p9"/>
      <w:bookmarkStart w:id="18" w:name="p-1183450"/>
      <w:bookmarkStart w:id="19" w:name="p-1180283"/>
      <w:bookmarkStart w:id="20" w:name="n4"/>
      <w:bookmarkStart w:id="21" w:name="n-1183452"/>
      <w:bookmarkStart w:id="22" w:name="p11"/>
      <w:bookmarkStart w:id="23" w:name="p-1183453"/>
      <w:bookmarkEnd w:id="15"/>
      <w:bookmarkEnd w:id="16"/>
      <w:bookmarkEnd w:id="17"/>
      <w:bookmarkEnd w:id="18"/>
      <w:bookmarkEnd w:id="19"/>
      <w:bookmarkEnd w:id="20"/>
      <w:bookmarkEnd w:id="21"/>
      <w:bookmarkEnd w:id="22"/>
      <w:bookmarkEnd w:id="23"/>
      <w:r w:rsidRPr="00884939">
        <w:rPr>
          <w:lang w:val="lv-LV" w:eastAsia="lv-LV"/>
        </w:rPr>
        <w:t>Projekta pieteikumu veido šādi dokumenti</w:t>
      </w:r>
      <w:r w:rsidR="001D0062" w:rsidRPr="00884939">
        <w:rPr>
          <w:lang w:val="lv-LV" w:eastAsia="lv-LV"/>
        </w:rPr>
        <w:t>:</w:t>
      </w:r>
    </w:p>
    <w:p w14:paraId="0EF6FF9E" w14:textId="74A83157" w:rsidR="00CC098F" w:rsidRPr="00884939" w:rsidRDefault="001D0062"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 xml:space="preserve">projekta </w:t>
      </w:r>
      <w:r w:rsidR="00934584" w:rsidRPr="00884939">
        <w:rPr>
          <w:lang w:val="lv-LV" w:eastAsia="lv-LV"/>
        </w:rPr>
        <w:t xml:space="preserve"> </w:t>
      </w:r>
      <w:r w:rsidRPr="00884939">
        <w:rPr>
          <w:lang w:val="lv-LV" w:eastAsia="lv-LV"/>
        </w:rPr>
        <w:t>pieteikuma veidlap</w:t>
      </w:r>
      <w:r w:rsidR="00C74689" w:rsidRPr="00884939">
        <w:rPr>
          <w:lang w:val="lv-LV" w:eastAsia="lv-LV"/>
        </w:rPr>
        <w:t>a</w:t>
      </w:r>
      <w:r w:rsidRPr="00884939">
        <w:rPr>
          <w:lang w:val="lv-LV" w:eastAsia="lv-LV"/>
        </w:rPr>
        <w:t xml:space="preserve"> (</w:t>
      </w:r>
      <w:hyperlink r:id="rId15" w:anchor="piel2" w:history="1">
        <w:r w:rsidRPr="00884939">
          <w:rPr>
            <w:lang w:val="lv-LV" w:eastAsia="lv-LV"/>
          </w:rPr>
          <w:t>pielikumā</w:t>
        </w:r>
      </w:hyperlink>
      <w:r w:rsidRPr="00884939">
        <w:rPr>
          <w:lang w:val="lv-LV" w:eastAsia="lv-LV"/>
        </w:rPr>
        <w:t>);</w:t>
      </w:r>
    </w:p>
    <w:p w14:paraId="6950C0AE" w14:textId="3CF00922" w:rsidR="001D0062" w:rsidRPr="00B910C0" w:rsidRDefault="001D0062"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 xml:space="preserve">projekta </w:t>
      </w:r>
      <w:proofErr w:type="spellStart"/>
      <w:r w:rsidRPr="00884939">
        <w:rPr>
          <w:lang w:val="lv-LV" w:eastAsia="lv-LV"/>
        </w:rPr>
        <w:t>vizualizācij</w:t>
      </w:r>
      <w:r w:rsidR="003700A4" w:rsidRPr="00884939">
        <w:rPr>
          <w:lang w:val="lv-LV" w:eastAsia="lv-LV"/>
        </w:rPr>
        <w:t>a</w:t>
      </w:r>
      <w:proofErr w:type="spellEnd"/>
      <w:r w:rsidRPr="00884939">
        <w:rPr>
          <w:lang w:val="lv-LV" w:eastAsia="lv-LV"/>
        </w:rPr>
        <w:t xml:space="preserve"> (skic</w:t>
      </w:r>
      <w:r w:rsidR="003700A4" w:rsidRPr="00884939">
        <w:rPr>
          <w:lang w:val="lv-LV" w:eastAsia="lv-LV"/>
        </w:rPr>
        <w:t>e</w:t>
      </w:r>
      <w:r w:rsidRPr="00884939">
        <w:rPr>
          <w:lang w:val="lv-LV" w:eastAsia="lv-LV"/>
        </w:rPr>
        <w:t xml:space="preserve">), </w:t>
      </w:r>
      <w:r w:rsidR="005E39C4" w:rsidRPr="00884939">
        <w:rPr>
          <w:lang w:val="lv-LV" w:eastAsia="lv-LV"/>
        </w:rPr>
        <w:t xml:space="preserve">kurā uzskatāmi attēlots </w:t>
      </w:r>
      <w:r w:rsidR="003700A4" w:rsidRPr="00884939">
        <w:rPr>
          <w:lang w:val="lv-LV" w:eastAsia="lv-LV"/>
        </w:rPr>
        <w:t>p</w:t>
      </w:r>
      <w:r w:rsidR="005E39C4" w:rsidRPr="00884939">
        <w:rPr>
          <w:lang w:val="lv-LV" w:eastAsia="lv-LV"/>
        </w:rPr>
        <w:t xml:space="preserve">rojekta īstenošanas rezultāts un </w:t>
      </w:r>
      <w:r w:rsidRPr="00884939">
        <w:rPr>
          <w:lang w:val="lv-LV" w:eastAsia="lv-LV"/>
        </w:rPr>
        <w:t>norād</w:t>
      </w:r>
      <w:r w:rsidR="005E39C4" w:rsidRPr="00884939">
        <w:rPr>
          <w:lang w:val="lv-LV" w:eastAsia="lv-LV"/>
        </w:rPr>
        <w:t>īta</w:t>
      </w:r>
      <w:r w:rsidRPr="00884939">
        <w:rPr>
          <w:lang w:val="lv-LV" w:eastAsia="lv-LV"/>
        </w:rPr>
        <w:t xml:space="preserve"> vis</w:t>
      </w:r>
      <w:r w:rsidR="005E39C4" w:rsidRPr="00884939">
        <w:rPr>
          <w:lang w:val="lv-LV" w:eastAsia="lv-LV"/>
        </w:rPr>
        <w:t>a</w:t>
      </w:r>
      <w:r w:rsidRPr="00884939">
        <w:rPr>
          <w:lang w:val="lv-LV" w:eastAsia="lv-LV"/>
        </w:rPr>
        <w:t xml:space="preserve"> projekta būtisk</w:t>
      </w:r>
      <w:r w:rsidR="005E39C4" w:rsidRPr="00884939">
        <w:rPr>
          <w:lang w:val="lv-LV" w:eastAsia="lv-LV"/>
        </w:rPr>
        <w:t>ā</w:t>
      </w:r>
      <w:r w:rsidRPr="00884939">
        <w:rPr>
          <w:lang w:val="lv-LV" w:eastAsia="lv-LV"/>
        </w:rPr>
        <w:t xml:space="preserve"> informācij</w:t>
      </w:r>
      <w:r w:rsidR="005E39C4" w:rsidRPr="00884939">
        <w:rPr>
          <w:lang w:val="lv-LV" w:eastAsia="lv-LV"/>
        </w:rPr>
        <w:t>a</w:t>
      </w:r>
      <w:r w:rsidRPr="00884939">
        <w:rPr>
          <w:lang w:val="lv-LV" w:eastAsia="lv-LV"/>
        </w:rPr>
        <w:t xml:space="preserve"> </w:t>
      </w:r>
      <w:r w:rsidRPr="00A36CCF">
        <w:rPr>
          <w:lang w:val="lv-LV" w:eastAsia="lv-LV"/>
        </w:rPr>
        <w:t>(izmēr</w:t>
      </w:r>
      <w:r w:rsidR="005E39C4" w:rsidRPr="00A36CCF">
        <w:rPr>
          <w:lang w:val="lv-LV" w:eastAsia="lv-LV"/>
        </w:rPr>
        <w:t>i</w:t>
      </w:r>
      <w:r w:rsidRPr="00A36CCF">
        <w:rPr>
          <w:lang w:val="lv-LV" w:eastAsia="lv-LV"/>
        </w:rPr>
        <w:t>, izvietojum</w:t>
      </w:r>
      <w:r w:rsidR="005E39C4" w:rsidRPr="00A36CCF">
        <w:rPr>
          <w:lang w:val="lv-LV" w:eastAsia="lv-LV"/>
        </w:rPr>
        <w:t>s</w:t>
      </w:r>
      <w:r w:rsidRPr="00A36CCF">
        <w:rPr>
          <w:lang w:val="lv-LV" w:eastAsia="lv-LV"/>
        </w:rPr>
        <w:t xml:space="preserve"> </w:t>
      </w:r>
      <w:r w:rsidR="00C5153F" w:rsidRPr="00A36CCF">
        <w:rPr>
          <w:color w:val="333333"/>
          <w:lang w:val="lv-LV" w:eastAsia="lv-LV"/>
        </w:rPr>
        <w:t>uz zemesgabala</w:t>
      </w:r>
      <w:r w:rsidR="00C5153F" w:rsidRPr="004B7FC7">
        <w:rPr>
          <w:i/>
          <w:iCs/>
          <w:color w:val="333333"/>
          <w:lang w:val="lv-LV" w:eastAsia="lv-LV"/>
        </w:rPr>
        <w:t xml:space="preserve"> </w:t>
      </w:r>
      <w:r w:rsidR="00C5153F" w:rsidRPr="00A36CCF">
        <w:rPr>
          <w:color w:val="333333"/>
          <w:lang w:val="lv-LV" w:eastAsia="lv-LV"/>
        </w:rPr>
        <w:t>robežu plāna vai izdrukas no tīmekļvietnes</w:t>
      </w:r>
      <w:r w:rsidR="00C5153F" w:rsidRPr="004B7FC7">
        <w:rPr>
          <w:i/>
          <w:iCs/>
          <w:color w:val="333333"/>
          <w:lang w:val="lv-LV" w:eastAsia="lv-LV"/>
        </w:rPr>
        <w:t xml:space="preserve"> </w:t>
      </w:r>
      <w:hyperlink r:id="rId16" w:history="1">
        <w:r w:rsidR="005E39C4" w:rsidRPr="00B910C0">
          <w:rPr>
            <w:rStyle w:val="Hipersaite"/>
            <w:lang w:val="lv-LV" w:eastAsia="lv-LV"/>
          </w:rPr>
          <w:t>www.topografija.lv</w:t>
        </w:r>
      </w:hyperlink>
      <w:r w:rsidR="00C5153F" w:rsidRPr="00B910C0">
        <w:rPr>
          <w:color w:val="333333"/>
          <w:lang w:val="lv-LV" w:eastAsia="lv-LV"/>
        </w:rPr>
        <w:t xml:space="preserve">, </w:t>
      </w:r>
      <w:hyperlink r:id="rId17" w:history="1">
        <w:r w:rsidR="005E39C4" w:rsidRPr="00B910C0">
          <w:rPr>
            <w:rStyle w:val="Hipersaite"/>
            <w:lang w:val="lv-LV" w:eastAsia="lv-LV"/>
          </w:rPr>
          <w:t>www.kadastrs.lv</w:t>
        </w:r>
      </w:hyperlink>
      <w:r w:rsidR="005E39C4" w:rsidRPr="00B910C0">
        <w:rPr>
          <w:color w:val="333333"/>
          <w:lang w:val="lv-LV" w:eastAsia="lv-LV"/>
        </w:rPr>
        <w:t xml:space="preserve"> </w:t>
      </w:r>
      <w:r w:rsidR="00C5153F" w:rsidRPr="00B910C0">
        <w:rPr>
          <w:color w:val="333333"/>
          <w:lang w:val="lv-LV" w:eastAsia="lv-LV"/>
        </w:rPr>
        <w:t xml:space="preserve">vai </w:t>
      </w:r>
      <w:hyperlink r:id="rId18" w:history="1">
        <w:r w:rsidR="00CC098F" w:rsidRPr="00B910C0">
          <w:rPr>
            <w:rStyle w:val="Hipersaite"/>
            <w:lang w:val="lv-LV" w:eastAsia="lv-LV"/>
          </w:rPr>
          <w:t>www.geolatvija.lv</w:t>
        </w:r>
      </w:hyperlink>
      <w:r w:rsidR="00C5153F" w:rsidRPr="00B910C0">
        <w:rPr>
          <w:color w:val="333333"/>
          <w:lang w:val="lv-LV" w:eastAsia="lv-LV"/>
        </w:rPr>
        <w:t>);</w:t>
      </w:r>
    </w:p>
    <w:p w14:paraId="4AA20B31" w14:textId="63C41699" w:rsidR="006E30FE" w:rsidRPr="006E30FE" w:rsidRDefault="00CA2B7D" w:rsidP="00810BEA">
      <w:pPr>
        <w:pStyle w:val="Sarakstarindkopa"/>
        <w:numPr>
          <w:ilvl w:val="1"/>
          <w:numId w:val="20"/>
        </w:numPr>
        <w:shd w:val="clear" w:color="auto" w:fill="FFFFFF"/>
        <w:spacing w:line="293" w:lineRule="atLeast"/>
        <w:ind w:right="-241"/>
        <w:contextualSpacing/>
        <w:jc w:val="both"/>
        <w:rPr>
          <w:i/>
          <w:iCs/>
          <w:lang w:val="lv-LV" w:eastAsia="lv-LV"/>
        </w:rPr>
      </w:pPr>
      <w:r w:rsidRPr="006E30FE">
        <w:rPr>
          <w:color w:val="333333"/>
          <w:lang w:val="lv-LV" w:eastAsia="lv-LV"/>
        </w:rPr>
        <w:t xml:space="preserve"> </w:t>
      </w:r>
      <w:r w:rsidR="006E30FE" w:rsidRPr="006E30FE">
        <w:rPr>
          <w:color w:val="333333"/>
          <w:lang w:val="lv-LV" w:eastAsia="lv-LV"/>
        </w:rPr>
        <w:t>projekta ietvaros plānoto darbu izmaksu tāme</w:t>
      </w:r>
      <w:r w:rsidR="006E30FE">
        <w:rPr>
          <w:color w:val="333333"/>
          <w:lang w:val="lv-LV" w:eastAsia="lv-LV"/>
        </w:rPr>
        <w:t>;</w:t>
      </w:r>
    </w:p>
    <w:p w14:paraId="123F20B7" w14:textId="2CE3E3F6" w:rsidR="00DA3B80" w:rsidRPr="00884939" w:rsidRDefault="00C405B7"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saskaņojums</w:t>
      </w:r>
      <w:r w:rsidR="00DA3B80" w:rsidRPr="00884939">
        <w:rPr>
          <w:lang w:val="lv-LV" w:eastAsia="lv-LV"/>
        </w:rPr>
        <w:t xml:space="preserve"> no īpašnieka</w:t>
      </w:r>
      <w:r w:rsidR="00DB57B3" w:rsidRPr="00884939">
        <w:rPr>
          <w:lang w:val="lv-LV" w:eastAsia="lv-LV"/>
        </w:rPr>
        <w:t>, ja projekta ideju plānots īstenot citai personai</w:t>
      </w:r>
      <w:r w:rsidR="00651205" w:rsidRPr="00884939">
        <w:rPr>
          <w:lang w:val="lv-LV" w:eastAsia="lv-LV"/>
        </w:rPr>
        <w:t xml:space="preserve"> piederoš</w:t>
      </w:r>
      <w:r w:rsidR="00AB4A30" w:rsidRPr="00884939">
        <w:rPr>
          <w:lang w:val="lv-LV" w:eastAsia="lv-LV"/>
        </w:rPr>
        <w:t>ā</w:t>
      </w:r>
      <w:r w:rsidR="00651205" w:rsidRPr="00884939">
        <w:rPr>
          <w:lang w:val="lv-LV" w:eastAsia="lv-LV"/>
        </w:rPr>
        <w:t xml:space="preserve"> īpašum</w:t>
      </w:r>
      <w:r w:rsidR="00AB4A30" w:rsidRPr="00884939">
        <w:rPr>
          <w:lang w:val="lv-LV" w:eastAsia="lv-LV"/>
        </w:rPr>
        <w:t>ā</w:t>
      </w:r>
      <w:r w:rsidR="00651205" w:rsidRPr="00884939">
        <w:rPr>
          <w:lang w:val="lv-LV" w:eastAsia="lv-LV"/>
        </w:rPr>
        <w:t>;</w:t>
      </w:r>
    </w:p>
    <w:p w14:paraId="4F8186A2" w14:textId="3F258D18" w:rsidR="001D0062" w:rsidRPr="00884939" w:rsidRDefault="001D0062"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dokument</w:t>
      </w:r>
      <w:r w:rsidR="005E3C8B" w:rsidRPr="00884939">
        <w:rPr>
          <w:lang w:val="lv-LV" w:eastAsia="lv-LV"/>
        </w:rPr>
        <w:t>s</w:t>
      </w:r>
      <w:r w:rsidRPr="00884939">
        <w:rPr>
          <w:lang w:val="lv-LV" w:eastAsia="lv-LV"/>
        </w:rPr>
        <w:t>, kas apliecina iesniedzēja pilnvarotās personas tiesības rīkoties iesniedzēja vārdā, ja projekta pieteikumu iesniedz iesniedzēja pilnvarotā persona.</w:t>
      </w:r>
    </w:p>
    <w:p w14:paraId="3716D1D7" w14:textId="7BD65D76" w:rsidR="001D0062" w:rsidRPr="00884939" w:rsidRDefault="001D0062" w:rsidP="00810BEA">
      <w:pPr>
        <w:pStyle w:val="Sarakstarindkopa"/>
        <w:numPr>
          <w:ilvl w:val="0"/>
          <w:numId w:val="20"/>
        </w:numPr>
        <w:shd w:val="clear" w:color="auto" w:fill="FFFFFF"/>
        <w:spacing w:line="293" w:lineRule="atLeast"/>
        <w:ind w:right="-241"/>
        <w:contextualSpacing/>
        <w:jc w:val="both"/>
        <w:rPr>
          <w:lang w:val="lv-LV" w:eastAsia="lv-LV"/>
        </w:rPr>
      </w:pPr>
      <w:bookmarkStart w:id="24" w:name="p12"/>
      <w:bookmarkStart w:id="25" w:name="p-1183454"/>
      <w:bookmarkEnd w:id="24"/>
      <w:bookmarkEnd w:id="25"/>
      <w:r w:rsidRPr="00884939">
        <w:rPr>
          <w:lang w:val="lv-LV" w:eastAsia="lv-LV"/>
        </w:rPr>
        <w:t>Projekta pieteikumu sagatavo datorrakstā latviešu valodā, ievērojot normatīvo aktu prasības dokumentu izstrādāšanai un noformēšanai.</w:t>
      </w:r>
      <w:bookmarkStart w:id="26" w:name="p13"/>
      <w:bookmarkStart w:id="27" w:name="p-1183455"/>
      <w:bookmarkEnd w:id="26"/>
      <w:bookmarkEnd w:id="27"/>
    </w:p>
    <w:p w14:paraId="2FF1E241" w14:textId="4E253421" w:rsidR="001D0062" w:rsidRPr="00884939" w:rsidRDefault="001D0062" w:rsidP="00810BEA">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t>Dokumentus var  iesniegt:</w:t>
      </w:r>
    </w:p>
    <w:p w14:paraId="6D81B592" w14:textId="77777777" w:rsidR="001D0062" w:rsidRPr="00884939" w:rsidRDefault="001D0062"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papīra formātā,  iesniedzot vienā no Jēkabpils novada pašvaldības Klientu apkalpošanas centriem;</w:t>
      </w:r>
    </w:p>
    <w:p w14:paraId="241FA534" w14:textId="77777777" w:rsidR="001D0062" w:rsidRPr="00AA5867" w:rsidRDefault="001D0062"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 xml:space="preserve">elektroniski,  parakstot ar drošu </w:t>
      </w:r>
      <w:r w:rsidRPr="00AA5867">
        <w:rPr>
          <w:lang w:val="lv-LV" w:eastAsia="lv-LV"/>
        </w:rPr>
        <w:t>elektronisko parakstu un nosūtot uz elektroniskā pasta adresi </w:t>
      </w:r>
      <w:hyperlink r:id="rId19" w:history="1">
        <w:r w:rsidRPr="00AA5867">
          <w:rPr>
            <w:rStyle w:val="Hipersaite"/>
            <w:lang w:val="lv-LV" w:eastAsia="lv-LV"/>
          </w:rPr>
          <w:t>pasts@jekabpils.lv</w:t>
        </w:r>
      </w:hyperlink>
      <w:r w:rsidRPr="00AA5867">
        <w:rPr>
          <w:lang w:val="lv-LV" w:eastAsia="lv-LV"/>
        </w:rPr>
        <w:t>. </w:t>
      </w:r>
    </w:p>
    <w:p w14:paraId="003DC247" w14:textId="77777777" w:rsidR="009B11D5" w:rsidRDefault="001D0062" w:rsidP="00810BEA">
      <w:pPr>
        <w:pStyle w:val="Sarakstarindkopa"/>
        <w:numPr>
          <w:ilvl w:val="0"/>
          <w:numId w:val="20"/>
        </w:numPr>
        <w:shd w:val="clear" w:color="auto" w:fill="FFFFFF"/>
        <w:spacing w:line="293" w:lineRule="atLeast"/>
        <w:ind w:right="-241"/>
        <w:contextualSpacing/>
        <w:jc w:val="both"/>
        <w:rPr>
          <w:lang w:val="lv-LV" w:eastAsia="lv-LV"/>
        </w:rPr>
      </w:pPr>
      <w:bookmarkStart w:id="28" w:name="p15"/>
      <w:bookmarkStart w:id="29" w:name="p-1183457"/>
      <w:bookmarkStart w:id="30" w:name="p16"/>
      <w:bookmarkStart w:id="31" w:name="p-1183458"/>
      <w:bookmarkEnd w:id="28"/>
      <w:bookmarkEnd w:id="29"/>
      <w:bookmarkEnd w:id="30"/>
      <w:bookmarkEnd w:id="31"/>
      <w:r w:rsidRPr="00AA5867">
        <w:rPr>
          <w:lang w:val="lv-LV" w:eastAsia="lv-LV"/>
        </w:rPr>
        <w:t>Iesniedzējs ir tiesīgs līdz projektu pieteikumu iesniegšanas termiņa beigām  grozīt vai atsaukt iesniegto projekta pieteikumu.</w:t>
      </w:r>
      <w:bookmarkStart w:id="32" w:name="p19"/>
      <w:bookmarkStart w:id="33" w:name="p-1183461"/>
      <w:bookmarkEnd w:id="32"/>
      <w:bookmarkEnd w:id="33"/>
    </w:p>
    <w:p w14:paraId="57F31623" w14:textId="77777777" w:rsidR="00562BB3" w:rsidRPr="00AA5867" w:rsidRDefault="00562BB3" w:rsidP="00810BEA">
      <w:pPr>
        <w:pStyle w:val="Sarakstarindkopa"/>
        <w:numPr>
          <w:ilvl w:val="0"/>
          <w:numId w:val="20"/>
        </w:numPr>
        <w:shd w:val="clear" w:color="auto" w:fill="FFFFFF"/>
        <w:spacing w:line="293" w:lineRule="atLeast"/>
        <w:ind w:right="-241"/>
        <w:contextualSpacing/>
        <w:jc w:val="both"/>
        <w:rPr>
          <w:lang w:val="lv-LV" w:eastAsia="lv-LV"/>
        </w:rPr>
      </w:pPr>
      <w:r w:rsidRPr="00AA5867">
        <w:rPr>
          <w:lang w:val="lv-LV" w:eastAsia="lv-LV"/>
        </w:rPr>
        <w:t>Visas izmaksas, kas saistītas ar projekta pieteikuma sagatavošanu un iesniegšanu, sedz iesniedzējs.</w:t>
      </w:r>
      <w:bookmarkStart w:id="34" w:name="p14"/>
      <w:bookmarkStart w:id="35" w:name="p-1183456"/>
      <w:bookmarkEnd w:id="34"/>
      <w:bookmarkEnd w:id="35"/>
    </w:p>
    <w:p w14:paraId="3DF0891E" w14:textId="0113BC6C" w:rsidR="00A46379" w:rsidRPr="00A36CCF" w:rsidRDefault="00A46379" w:rsidP="00810BEA">
      <w:pPr>
        <w:pStyle w:val="Sarakstarindkopa"/>
        <w:numPr>
          <w:ilvl w:val="0"/>
          <w:numId w:val="20"/>
        </w:numPr>
        <w:shd w:val="clear" w:color="auto" w:fill="FFFFFF"/>
        <w:spacing w:line="293" w:lineRule="atLeast"/>
        <w:ind w:right="-241"/>
        <w:contextualSpacing/>
        <w:jc w:val="both"/>
        <w:rPr>
          <w:lang w:val="lv-LV" w:eastAsia="lv-LV"/>
        </w:rPr>
      </w:pPr>
      <w:r w:rsidRPr="00A36CCF">
        <w:rPr>
          <w:color w:val="333333"/>
          <w:lang w:val="lv-LV" w:eastAsia="lv-LV"/>
        </w:rPr>
        <w:t xml:space="preserve">Projekta pieteikumi, kas iesniegti pēc </w:t>
      </w:r>
      <w:r w:rsidR="00455EF6" w:rsidRPr="00A36CCF">
        <w:rPr>
          <w:color w:val="333333"/>
          <w:lang w:val="lv-LV" w:eastAsia="lv-LV"/>
        </w:rPr>
        <w:t>noteiktā</w:t>
      </w:r>
      <w:r w:rsidRPr="00A36CCF">
        <w:rPr>
          <w:color w:val="333333"/>
          <w:lang w:val="lv-LV" w:eastAsia="lv-LV"/>
        </w:rPr>
        <w:t xml:space="preserve"> termiņa netiek izskatīti.</w:t>
      </w:r>
    </w:p>
    <w:p w14:paraId="53965C0A" w14:textId="77777777" w:rsidR="001D0062" w:rsidRPr="00AA5867" w:rsidRDefault="001D0062" w:rsidP="001D0062">
      <w:pPr>
        <w:shd w:val="clear" w:color="auto" w:fill="FFFFFF"/>
        <w:ind w:right="-241"/>
        <w:jc w:val="center"/>
        <w:rPr>
          <w:b/>
          <w:bCs/>
          <w:lang w:val="lv-LV" w:eastAsia="lv-LV"/>
        </w:rPr>
      </w:pPr>
      <w:bookmarkStart w:id="36" w:name="n5"/>
      <w:bookmarkStart w:id="37" w:name="n-1183462"/>
      <w:bookmarkEnd w:id="36"/>
      <w:bookmarkEnd w:id="37"/>
    </w:p>
    <w:p w14:paraId="4A55D5A8" w14:textId="0DEA5308" w:rsidR="001D0062" w:rsidRPr="00AA5867" w:rsidRDefault="003B1347" w:rsidP="001D0062">
      <w:pPr>
        <w:shd w:val="clear" w:color="auto" w:fill="FFFFFF"/>
        <w:ind w:right="-241"/>
        <w:jc w:val="center"/>
        <w:rPr>
          <w:b/>
          <w:bCs/>
          <w:lang w:val="lv-LV" w:eastAsia="lv-LV"/>
        </w:rPr>
      </w:pPr>
      <w:r>
        <w:rPr>
          <w:b/>
          <w:bCs/>
          <w:lang w:val="lv-LV" w:eastAsia="lv-LV"/>
        </w:rPr>
        <w:t>I</w:t>
      </w:r>
      <w:r w:rsidR="001177E7">
        <w:rPr>
          <w:b/>
          <w:bCs/>
          <w:lang w:val="lv-LV" w:eastAsia="lv-LV"/>
        </w:rPr>
        <w:t>II</w:t>
      </w:r>
      <w:r w:rsidR="001D0062" w:rsidRPr="00AA5867">
        <w:rPr>
          <w:b/>
          <w:bCs/>
          <w:lang w:val="lv-LV" w:eastAsia="lv-LV"/>
        </w:rPr>
        <w:t xml:space="preserve">. Projektu pieteikumu izvērtēšana </w:t>
      </w:r>
    </w:p>
    <w:p w14:paraId="59F268B1" w14:textId="7E6608EE" w:rsidR="001D0062" w:rsidRPr="00884939" w:rsidRDefault="00A0680A" w:rsidP="00810BEA">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t>K</w:t>
      </w:r>
      <w:r w:rsidR="001D0062" w:rsidRPr="00884939">
        <w:rPr>
          <w:lang w:val="lv-LV" w:eastAsia="lv-LV"/>
        </w:rPr>
        <w:t>onkursam iesniegt</w:t>
      </w:r>
      <w:r w:rsidR="00884C5B" w:rsidRPr="00884939">
        <w:rPr>
          <w:lang w:val="lv-LV" w:eastAsia="lv-LV"/>
        </w:rPr>
        <w:t>os projektu pieteikumus</w:t>
      </w:r>
      <w:r w:rsidR="00424953" w:rsidRPr="00884939">
        <w:rPr>
          <w:lang w:val="lv-LV" w:eastAsia="lv-LV"/>
        </w:rPr>
        <w:t xml:space="preserve"> </w:t>
      </w:r>
      <w:r w:rsidR="001D0062" w:rsidRPr="00884939">
        <w:rPr>
          <w:lang w:val="lv-LV" w:eastAsia="lv-LV"/>
        </w:rPr>
        <w:t>izvērtē šādā kārtībā:</w:t>
      </w:r>
    </w:p>
    <w:p w14:paraId="43A74643" w14:textId="77777777" w:rsidR="001D0062" w:rsidRPr="00884939" w:rsidRDefault="001D0062"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 xml:space="preserve">pirmajā kārtā izvērtē projektu vērtēšanas komisija (turpmāk – komisija), kuru apstiprina dome;  </w:t>
      </w:r>
    </w:p>
    <w:p w14:paraId="033F4AC4" w14:textId="4DEBA683" w:rsidR="001D0062" w:rsidRPr="00884939" w:rsidRDefault="001D0062"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 xml:space="preserve">otrajā kārtā par iesniegtajām </w:t>
      </w:r>
      <w:r w:rsidR="0098282B" w:rsidRPr="00884939">
        <w:rPr>
          <w:lang w:val="lv-LV" w:eastAsia="lv-LV"/>
        </w:rPr>
        <w:t xml:space="preserve">projektu </w:t>
      </w:r>
      <w:r w:rsidRPr="00884939">
        <w:rPr>
          <w:lang w:val="lv-LV" w:eastAsia="lv-LV"/>
        </w:rPr>
        <w:t>idejām balso iedzīvotāji.</w:t>
      </w:r>
    </w:p>
    <w:p w14:paraId="4C53D708" w14:textId="1FB07ED7" w:rsidR="00224540" w:rsidRPr="00884939" w:rsidRDefault="000464FB" w:rsidP="00810BEA">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lastRenderedPageBreak/>
        <w:t>Pirmajā vērtēšanas kārtā komisija</w:t>
      </w:r>
      <w:r w:rsidR="009A7698" w:rsidRPr="00884939">
        <w:rPr>
          <w:lang w:val="lv-LV" w:eastAsia="lv-LV"/>
        </w:rPr>
        <w:t xml:space="preserve"> </w:t>
      </w:r>
      <w:r w:rsidRPr="00884939">
        <w:rPr>
          <w:lang w:val="lv-LV" w:eastAsia="lv-LV"/>
        </w:rPr>
        <w:t xml:space="preserve">izskata  un izvērtē  visus iesniegtos projektu pieteikumus  atbilstoši nolikuma </w:t>
      </w:r>
      <w:r w:rsidR="003027AD" w:rsidRPr="00884939">
        <w:rPr>
          <w:lang w:val="lv-LV" w:eastAsia="lv-LV"/>
        </w:rPr>
        <w:t>4</w:t>
      </w:r>
      <w:r w:rsidRPr="00884939">
        <w:rPr>
          <w:lang w:val="lv-LV" w:eastAsia="lv-LV"/>
        </w:rPr>
        <w:t>., 5., 6., 7., 9. un 10. punktā noteiktajam. Ja projekta</w:t>
      </w:r>
      <w:r w:rsidR="0098282B" w:rsidRPr="00884939">
        <w:rPr>
          <w:lang w:val="lv-LV" w:eastAsia="lv-LV"/>
        </w:rPr>
        <w:t xml:space="preserve"> pieteikums </w:t>
      </w:r>
      <w:r w:rsidRPr="00884939">
        <w:rPr>
          <w:lang w:val="lv-LV" w:eastAsia="lv-LV"/>
        </w:rPr>
        <w:t xml:space="preserve"> neatbilst </w:t>
      </w:r>
      <w:r w:rsidR="00D07DA7" w:rsidRPr="00884939">
        <w:rPr>
          <w:lang w:val="lv-LV" w:eastAsia="lv-LV"/>
        </w:rPr>
        <w:t>noteiktajām</w:t>
      </w:r>
      <w:r w:rsidRPr="00884939">
        <w:rPr>
          <w:lang w:val="lv-LV" w:eastAsia="lv-LV"/>
        </w:rPr>
        <w:t xml:space="preserve"> prasībām, to noraida.</w:t>
      </w:r>
    </w:p>
    <w:p w14:paraId="7414C887" w14:textId="324C2A55" w:rsidR="00C70A5E" w:rsidRPr="00884939" w:rsidRDefault="00C70A5E" w:rsidP="00C70A5E">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t xml:space="preserve">Komisija divu mēnešu laikā </w:t>
      </w:r>
      <w:r w:rsidR="006A40D9" w:rsidRPr="00884939">
        <w:rPr>
          <w:lang w:val="lv-LV" w:eastAsia="lv-LV"/>
        </w:rPr>
        <w:t xml:space="preserve">pēc projekta pieteikumu iesniegšanas termiņa beigām </w:t>
      </w:r>
      <w:r w:rsidRPr="00884939">
        <w:rPr>
          <w:lang w:val="lv-LV" w:eastAsia="lv-LV"/>
        </w:rPr>
        <w:t xml:space="preserve">nosaka tos projektu pieteikumus, kuri virzāmi iedzīvotāju balsojumam.   </w:t>
      </w:r>
    </w:p>
    <w:p w14:paraId="2E23ED30" w14:textId="6A80052F" w:rsidR="001D0062" w:rsidRPr="00884939" w:rsidRDefault="001D0062" w:rsidP="00810BEA">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t xml:space="preserve">Komisijas kompetenci nosaka komisijas nolikumā, ko apstiprina dome.   </w:t>
      </w:r>
    </w:p>
    <w:p w14:paraId="099CA11D" w14:textId="71895BDD" w:rsidR="00360887" w:rsidRPr="00884939" w:rsidRDefault="00360887" w:rsidP="007A09FC">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rPr>
        <w:t xml:space="preserve">Pirms </w:t>
      </w:r>
      <w:r w:rsidR="00952DED" w:rsidRPr="00884939">
        <w:rPr>
          <w:lang w:val="lv-LV"/>
        </w:rPr>
        <w:t>k</w:t>
      </w:r>
      <w:r w:rsidRPr="00884939">
        <w:rPr>
          <w:lang w:val="lv-LV"/>
        </w:rPr>
        <w:t xml:space="preserve">omisijas sēdes katrs </w:t>
      </w:r>
      <w:r w:rsidR="00952DED" w:rsidRPr="00884939">
        <w:rPr>
          <w:lang w:val="lv-LV"/>
        </w:rPr>
        <w:t>k</w:t>
      </w:r>
      <w:r w:rsidRPr="00884939">
        <w:rPr>
          <w:lang w:val="lv-LV"/>
        </w:rPr>
        <w:t xml:space="preserve">omisijas loceklis paraksta apliecinājumu, ka viņš nav personīgi ieinteresēts kādā no </w:t>
      </w:r>
      <w:r w:rsidR="00952DED" w:rsidRPr="00884939">
        <w:rPr>
          <w:lang w:val="lv-LV"/>
        </w:rPr>
        <w:t>k</w:t>
      </w:r>
      <w:r w:rsidRPr="00884939">
        <w:rPr>
          <w:lang w:val="lv-LV"/>
        </w:rPr>
        <w:t xml:space="preserve">onkursam iesniegtajiem </w:t>
      </w:r>
      <w:r w:rsidR="00952DED" w:rsidRPr="00884939">
        <w:rPr>
          <w:lang w:val="lv-LV"/>
        </w:rPr>
        <w:t>p</w:t>
      </w:r>
      <w:r w:rsidRPr="00884939">
        <w:rPr>
          <w:lang w:val="lv-LV"/>
        </w:rPr>
        <w:t>rojektu pieteikumiem.</w:t>
      </w:r>
    </w:p>
    <w:p w14:paraId="58DD91ED" w14:textId="72F05C3E" w:rsidR="00360887" w:rsidRPr="00884939" w:rsidRDefault="00360887" w:rsidP="00057BB6">
      <w:pPr>
        <w:pStyle w:val="tv213"/>
        <w:numPr>
          <w:ilvl w:val="0"/>
          <w:numId w:val="20"/>
        </w:numPr>
        <w:shd w:val="clear" w:color="auto" w:fill="FFFFFF"/>
        <w:spacing w:before="0" w:beforeAutospacing="0" w:after="0" w:afterAutospacing="0" w:line="293" w:lineRule="atLeast"/>
        <w:ind w:right="-285"/>
        <w:jc w:val="both"/>
      </w:pPr>
      <w:bookmarkStart w:id="38" w:name="p24"/>
      <w:bookmarkStart w:id="39" w:name="p-1204689"/>
      <w:bookmarkEnd w:id="38"/>
      <w:bookmarkEnd w:id="39"/>
      <w:r w:rsidRPr="00884939">
        <w:t xml:space="preserve">Ja </w:t>
      </w:r>
      <w:r w:rsidR="00952DED" w:rsidRPr="00884939">
        <w:t>k</w:t>
      </w:r>
      <w:r w:rsidRPr="00884939">
        <w:t xml:space="preserve">omisijas loceklis ir personīgi ieinteresēts kāda iesniegtā </w:t>
      </w:r>
      <w:r w:rsidR="00952DED" w:rsidRPr="00884939">
        <w:t>p</w:t>
      </w:r>
      <w:r w:rsidRPr="00884939">
        <w:t xml:space="preserve">rojekta pieteikuma izskatīšanā, viņš par to informē pārējos </w:t>
      </w:r>
      <w:r w:rsidR="00952DED" w:rsidRPr="00884939">
        <w:t>k</w:t>
      </w:r>
      <w:r w:rsidRPr="00884939">
        <w:t xml:space="preserve">omisijas locekļus un atstata sevi no konkrētā </w:t>
      </w:r>
      <w:r w:rsidR="00952DED" w:rsidRPr="00884939">
        <w:t>p</w:t>
      </w:r>
      <w:r w:rsidRPr="00884939">
        <w:t xml:space="preserve">rojekta pieteikuma izskatīšanas, kas tiek fiksēts </w:t>
      </w:r>
      <w:r w:rsidR="00952DED" w:rsidRPr="00884939">
        <w:t>k</w:t>
      </w:r>
      <w:r w:rsidRPr="00884939">
        <w:t>omisijas sēdes protokolā.</w:t>
      </w:r>
    </w:p>
    <w:p w14:paraId="0E7BE99D" w14:textId="77777777" w:rsidR="00F954E1" w:rsidRPr="00884939" w:rsidRDefault="00DD2C5E" w:rsidP="007A09FC">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t>Papildus komisijas nolikumā noteiktaja</w:t>
      </w:r>
      <w:r w:rsidR="00F954E1" w:rsidRPr="00884939">
        <w:rPr>
          <w:lang w:val="lv-LV" w:eastAsia="lv-LV"/>
        </w:rPr>
        <w:t>m, komisijas kompetencē ir:</w:t>
      </w:r>
    </w:p>
    <w:p w14:paraId="3ECEEBEE" w14:textId="7F9D280A" w:rsidR="009D1F28" w:rsidRPr="00884939" w:rsidRDefault="00EC2BCF"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pieaicin</w:t>
      </w:r>
      <w:r w:rsidR="009D1F28" w:rsidRPr="00884939">
        <w:rPr>
          <w:lang w:val="lv-LV" w:eastAsia="lv-LV"/>
        </w:rPr>
        <w:t>āt</w:t>
      </w:r>
      <w:r w:rsidRPr="00884939">
        <w:rPr>
          <w:lang w:val="lv-LV" w:eastAsia="lv-LV"/>
        </w:rPr>
        <w:t xml:space="preserve"> darbā nozaru speciālistus</w:t>
      </w:r>
      <w:r w:rsidR="009D1F28" w:rsidRPr="00884939">
        <w:rPr>
          <w:lang w:val="lv-LV" w:eastAsia="lv-LV"/>
        </w:rPr>
        <w:t>/ekspertus</w:t>
      </w:r>
      <w:r w:rsidRPr="00884939">
        <w:rPr>
          <w:lang w:val="lv-LV" w:eastAsia="lv-LV"/>
        </w:rPr>
        <w:t xml:space="preserve"> </w:t>
      </w:r>
      <w:r w:rsidR="00882F7F" w:rsidRPr="00884939">
        <w:rPr>
          <w:lang w:val="lv-LV" w:eastAsia="lv-LV"/>
        </w:rPr>
        <w:t>vai kompetentas institūcijas vied</w:t>
      </w:r>
      <w:r w:rsidR="009D1F28" w:rsidRPr="00884939">
        <w:rPr>
          <w:lang w:val="lv-LV" w:eastAsia="lv-LV"/>
        </w:rPr>
        <w:t>okļu</w:t>
      </w:r>
      <w:r w:rsidR="00882F7F" w:rsidRPr="00884939">
        <w:rPr>
          <w:lang w:val="lv-LV" w:eastAsia="lv-LV"/>
        </w:rPr>
        <w:t xml:space="preserve"> un atzinumu sniegšanai</w:t>
      </w:r>
      <w:r w:rsidR="00822892" w:rsidRPr="00884939">
        <w:rPr>
          <w:lang w:val="lv-LV" w:eastAsia="lv-LV"/>
        </w:rPr>
        <w:t>;</w:t>
      </w:r>
    </w:p>
    <w:p w14:paraId="625FAE3E" w14:textId="41DE5826" w:rsidR="00822892" w:rsidRPr="00884939" w:rsidRDefault="00E35A9E"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 xml:space="preserve"> </w:t>
      </w:r>
      <w:r w:rsidR="00822892" w:rsidRPr="00884939">
        <w:rPr>
          <w:lang w:val="lv-LV" w:eastAsia="lv-LV"/>
        </w:rPr>
        <w:t>v</w:t>
      </w:r>
      <w:r w:rsidR="009D1F28" w:rsidRPr="00884939">
        <w:rPr>
          <w:lang w:val="lv-LV" w:eastAsia="lv-LV"/>
        </w:rPr>
        <w:t>eikt projekta izmaksu tāmes korekciju, pamatojoties uz</w:t>
      </w:r>
      <w:r w:rsidR="00822892" w:rsidRPr="00884939">
        <w:rPr>
          <w:lang w:val="lv-LV" w:eastAsia="lv-LV"/>
        </w:rPr>
        <w:t xml:space="preserve"> </w:t>
      </w:r>
      <w:r w:rsidR="002E1A4D" w:rsidRPr="00884939">
        <w:rPr>
          <w:lang w:val="lv-LV" w:eastAsia="lv-LV"/>
        </w:rPr>
        <w:t>21</w:t>
      </w:r>
      <w:r w:rsidR="00822892" w:rsidRPr="00884939">
        <w:rPr>
          <w:lang w:val="lv-LV" w:eastAsia="lv-LV"/>
        </w:rPr>
        <w:t>.</w:t>
      </w:r>
      <w:r w:rsidR="004E3DC8" w:rsidRPr="00884939">
        <w:rPr>
          <w:lang w:val="lv-LV" w:eastAsia="lv-LV"/>
        </w:rPr>
        <w:t>1</w:t>
      </w:r>
      <w:r w:rsidR="00822892" w:rsidRPr="00884939">
        <w:rPr>
          <w:lang w:val="lv-LV" w:eastAsia="lv-LV"/>
        </w:rPr>
        <w:t>.</w:t>
      </w:r>
      <w:r w:rsidR="005458B5" w:rsidRPr="00884939">
        <w:rPr>
          <w:lang w:val="lv-LV" w:eastAsia="lv-LV"/>
        </w:rPr>
        <w:t>apakš</w:t>
      </w:r>
      <w:r w:rsidR="00822892" w:rsidRPr="00884939">
        <w:rPr>
          <w:lang w:val="lv-LV" w:eastAsia="lv-LV"/>
        </w:rPr>
        <w:t>punktā minēto ekspertu un institūciju atzinumiem;</w:t>
      </w:r>
    </w:p>
    <w:p w14:paraId="4AEAD043" w14:textId="48468A16" w:rsidR="00822892" w:rsidRPr="00884939" w:rsidRDefault="00822892"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pieprasīt papildus informāciju no projekta iesniedzēja;</w:t>
      </w:r>
    </w:p>
    <w:p w14:paraId="0186065A" w14:textId="5D1F7AB7" w:rsidR="00822892" w:rsidRPr="00884939" w:rsidRDefault="00822892"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sniegt atbildes uz iesniedzēju uzdotajiem jautājumiem</w:t>
      </w:r>
      <w:r w:rsidR="00210098" w:rsidRPr="00884939">
        <w:rPr>
          <w:lang w:val="lv-LV" w:eastAsia="lv-LV"/>
        </w:rPr>
        <w:t>;</w:t>
      </w:r>
    </w:p>
    <w:p w14:paraId="58CF7AF2" w14:textId="340C4BE5" w:rsidR="00210098" w:rsidRPr="00884939" w:rsidRDefault="00210098"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sagatavot domes lēmuma projektu par projektu atbalstīšanu.</w:t>
      </w:r>
    </w:p>
    <w:p w14:paraId="17E1B625" w14:textId="1D72D5B1" w:rsidR="001C0038" w:rsidRPr="00884939" w:rsidRDefault="001C0038" w:rsidP="00355194">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t xml:space="preserve">Komisija var izbeigt </w:t>
      </w:r>
      <w:r w:rsidR="003A429D" w:rsidRPr="00884939">
        <w:rPr>
          <w:lang w:val="lv-LV" w:eastAsia="lv-LV"/>
        </w:rPr>
        <w:t>k</w:t>
      </w:r>
      <w:r w:rsidRPr="00884939">
        <w:rPr>
          <w:lang w:val="lv-LV" w:eastAsia="lv-LV"/>
        </w:rPr>
        <w:t>onkursu bez rezultātiem, ja:</w:t>
      </w:r>
    </w:p>
    <w:p w14:paraId="49155E7E" w14:textId="77777777" w:rsidR="001C0038" w:rsidRPr="00884939" w:rsidRDefault="001C0038"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nav iesniegts neviens projekts;</w:t>
      </w:r>
    </w:p>
    <w:p w14:paraId="53D6D254" w14:textId="0E9FDB1E" w:rsidR="001C0038" w:rsidRPr="00884939" w:rsidRDefault="001C0038"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visi iesniegtie projektu pieteikumi neatbilst nolikuma </w:t>
      </w:r>
      <w:r w:rsidR="003A429D" w:rsidRPr="00884939">
        <w:rPr>
          <w:lang w:val="lv-LV" w:eastAsia="lv-LV"/>
        </w:rPr>
        <w:t>prasībām</w:t>
      </w:r>
      <w:r w:rsidRPr="00884939">
        <w:rPr>
          <w:lang w:val="lv-LV" w:eastAsia="lv-LV"/>
        </w:rPr>
        <w:t>;</w:t>
      </w:r>
    </w:p>
    <w:p w14:paraId="2BDEA80D" w14:textId="25A5C439" w:rsidR="001C0038" w:rsidRPr="00884939" w:rsidRDefault="001C0038" w:rsidP="00810BEA">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ir konstatēts cits būtisks iemesls, kas liedz turpināt konkursa norisi.</w:t>
      </w:r>
    </w:p>
    <w:p w14:paraId="2A24F753" w14:textId="21F126B8" w:rsidR="00CB6254" w:rsidRPr="00884939" w:rsidRDefault="00CB6254" w:rsidP="00C93343">
      <w:pPr>
        <w:pStyle w:val="Bezatstarpm"/>
        <w:ind w:left="660"/>
        <w:jc w:val="both"/>
        <w:rPr>
          <w:lang w:eastAsia="lv-LV"/>
        </w:rPr>
      </w:pPr>
    </w:p>
    <w:p w14:paraId="252E2D92" w14:textId="48E3218B" w:rsidR="001D0062" w:rsidRPr="00884939" w:rsidRDefault="001177E7" w:rsidP="003B1347">
      <w:pPr>
        <w:pStyle w:val="Sarakstarindkopa"/>
        <w:shd w:val="clear" w:color="auto" w:fill="FFFFFF"/>
        <w:spacing w:line="293" w:lineRule="atLeast"/>
        <w:ind w:left="660" w:right="-241"/>
        <w:jc w:val="center"/>
        <w:rPr>
          <w:b/>
          <w:bCs/>
          <w:lang w:val="lv-LV" w:eastAsia="lv-LV"/>
        </w:rPr>
      </w:pPr>
      <w:r w:rsidRPr="00884939">
        <w:rPr>
          <w:b/>
          <w:bCs/>
          <w:lang w:val="lv-LV" w:eastAsia="lv-LV"/>
        </w:rPr>
        <w:t>I</w:t>
      </w:r>
      <w:r w:rsidR="001D0062" w:rsidRPr="00884939">
        <w:rPr>
          <w:b/>
          <w:bCs/>
          <w:lang w:val="lv-LV" w:eastAsia="lv-LV"/>
        </w:rPr>
        <w:t>V. Iedzīvotāju balsošana</w:t>
      </w:r>
      <w:r w:rsidR="00EF1A79" w:rsidRPr="00884939">
        <w:rPr>
          <w:b/>
          <w:bCs/>
          <w:lang w:val="lv-LV" w:eastAsia="lv-LV"/>
        </w:rPr>
        <w:t xml:space="preserve"> un </w:t>
      </w:r>
      <w:r w:rsidR="00534B53" w:rsidRPr="00884939">
        <w:rPr>
          <w:b/>
          <w:bCs/>
          <w:lang w:val="lv-LV" w:eastAsia="lv-LV"/>
        </w:rPr>
        <w:t xml:space="preserve">atbalstāmo projektu noteikšana  </w:t>
      </w:r>
    </w:p>
    <w:p w14:paraId="4D4B807D" w14:textId="6E802D63" w:rsidR="002370D6" w:rsidRPr="00884939" w:rsidRDefault="001D0062" w:rsidP="00810BEA">
      <w:pPr>
        <w:pStyle w:val="Sarakstarindkopa"/>
        <w:numPr>
          <w:ilvl w:val="0"/>
          <w:numId w:val="20"/>
        </w:numPr>
        <w:ind w:right="-241"/>
        <w:jc w:val="both"/>
        <w:textAlignment w:val="baseline"/>
        <w:rPr>
          <w:lang w:val="lv-LV" w:eastAsia="lv-LV"/>
        </w:rPr>
      </w:pPr>
      <w:r w:rsidRPr="00884939">
        <w:rPr>
          <w:lang w:val="lv-LV" w:eastAsia="lv-LV"/>
        </w:rPr>
        <w:t xml:space="preserve">Projektu </w:t>
      </w:r>
      <w:r w:rsidR="00D53D7A" w:rsidRPr="00884939">
        <w:rPr>
          <w:lang w:val="lv-LV" w:eastAsia="lv-LV"/>
        </w:rPr>
        <w:t xml:space="preserve">pieteikumus, </w:t>
      </w:r>
      <w:r w:rsidRPr="00884939">
        <w:rPr>
          <w:lang w:val="lv-LV" w:eastAsia="lv-LV"/>
        </w:rPr>
        <w:t>kas saskaņā ar komisijas lēmumu atzīt</w:t>
      </w:r>
      <w:r w:rsidR="00D53D7A" w:rsidRPr="00884939">
        <w:rPr>
          <w:lang w:val="lv-LV" w:eastAsia="lv-LV"/>
        </w:rPr>
        <w:t>i</w:t>
      </w:r>
      <w:r w:rsidRPr="00884939">
        <w:rPr>
          <w:lang w:val="lv-LV" w:eastAsia="lv-LV"/>
        </w:rPr>
        <w:t xml:space="preserve"> par atbilstoš</w:t>
      </w:r>
      <w:r w:rsidR="00D53D7A" w:rsidRPr="00884939">
        <w:rPr>
          <w:lang w:val="lv-LV" w:eastAsia="lv-LV"/>
        </w:rPr>
        <w:t>iem</w:t>
      </w:r>
      <w:r w:rsidRPr="00884939">
        <w:rPr>
          <w:lang w:val="lv-LV" w:eastAsia="lv-LV"/>
        </w:rPr>
        <w:t xml:space="preserve"> nolikuma prasībām</w:t>
      </w:r>
      <w:r w:rsidR="00A66DD9" w:rsidRPr="00884939">
        <w:rPr>
          <w:lang w:val="lv-LV" w:eastAsia="lv-LV"/>
        </w:rPr>
        <w:t xml:space="preserve">, </w:t>
      </w:r>
      <w:r w:rsidR="0045116A" w:rsidRPr="00884939">
        <w:rPr>
          <w:lang w:val="lv-LV" w:eastAsia="lv-LV"/>
        </w:rPr>
        <w:t xml:space="preserve">projektu idejas </w:t>
      </w:r>
      <w:r w:rsidRPr="00884939">
        <w:rPr>
          <w:shd w:val="clear" w:color="auto" w:fill="FFFFFF"/>
          <w:lang w:val="lv-LV"/>
        </w:rPr>
        <w:t>realizācija ir atzīta par iespējamu,</w:t>
      </w:r>
      <w:r w:rsidR="007B2230" w:rsidRPr="00884939">
        <w:rPr>
          <w:shd w:val="clear" w:color="auto" w:fill="FFFFFF"/>
          <w:lang w:val="lv-LV"/>
        </w:rPr>
        <w:t xml:space="preserve"> </w:t>
      </w:r>
      <w:r w:rsidRPr="00884939">
        <w:rPr>
          <w:lang w:val="lv-LV" w:eastAsia="lv-LV"/>
        </w:rPr>
        <w:t xml:space="preserve">tiek nodotas iedzīvotājiem balsojumam.    </w:t>
      </w:r>
    </w:p>
    <w:p w14:paraId="61180B61" w14:textId="465A1611" w:rsidR="00057290" w:rsidRPr="00884939" w:rsidRDefault="00644B79" w:rsidP="00D24133">
      <w:pPr>
        <w:pStyle w:val="Sarakstarindkopa"/>
        <w:numPr>
          <w:ilvl w:val="0"/>
          <w:numId w:val="20"/>
        </w:numPr>
        <w:shd w:val="clear" w:color="auto" w:fill="FFFFFF"/>
        <w:spacing w:line="293" w:lineRule="atLeast"/>
        <w:ind w:right="-241"/>
        <w:contextualSpacing/>
        <w:jc w:val="both"/>
        <w:textAlignment w:val="baseline"/>
        <w:rPr>
          <w:lang w:val="lv-LV" w:eastAsia="lv-LV"/>
        </w:rPr>
      </w:pPr>
      <w:r w:rsidRPr="00884939">
        <w:rPr>
          <w:lang w:val="lv-LV" w:eastAsia="lv-LV"/>
        </w:rPr>
        <w:t>Balsošana notiek elektroniski</w:t>
      </w:r>
      <w:r w:rsidR="009C0C19" w:rsidRPr="00884939">
        <w:rPr>
          <w:lang w:val="lv-LV" w:eastAsia="lv-LV"/>
        </w:rPr>
        <w:t>, izmantojot valst</w:t>
      </w:r>
      <w:r w:rsidR="00A45F91" w:rsidRPr="00884939">
        <w:rPr>
          <w:lang w:val="lv-LV" w:eastAsia="lv-LV"/>
        </w:rPr>
        <w:t>s</w:t>
      </w:r>
      <w:r w:rsidR="009C0C19" w:rsidRPr="00884939">
        <w:rPr>
          <w:lang w:val="lv-LV" w:eastAsia="lv-LV"/>
        </w:rPr>
        <w:t xml:space="preserve"> </w:t>
      </w:r>
      <w:r w:rsidR="00A45F91" w:rsidRPr="00884939">
        <w:rPr>
          <w:lang w:val="lv-LV" w:eastAsia="lv-LV"/>
        </w:rPr>
        <w:t>izveidot</w:t>
      </w:r>
      <w:r w:rsidR="00CF0C9B" w:rsidRPr="00884939">
        <w:rPr>
          <w:lang w:val="lv-LV" w:eastAsia="lv-LV"/>
        </w:rPr>
        <w:t>u</w:t>
      </w:r>
      <w:r w:rsidR="009C4A3F" w:rsidRPr="00884939">
        <w:rPr>
          <w:lang w:val="lv-LV" w:eastAsia="lv-LV"/>
        </w:rPr>
        <w:t xml:space="preserve"> balsošanas platformu</w:t>
      </w:r>
      <w:r w:rsidR="002370D6" w:rsidRPr="00884939">
        <w:rPr>
          <w:lang w:val="lv-LV" w:eastAsia="lv-LV"/>
        </w:rPr>
        <w:t xml:space="preserve"> vai pašvaldības </w:t>
      </w:r>
      <w:r w:rsidR="009C088F" w:rsidRPr="00884939">
        <w:rPr>
          <w:lang w:val="lv-LV" w:eastAsia="lv-LV"/>
        </w:rPr>
        <w:t xml:space="preserve">noteiktu </w:t>
      </w:r>
      <w:r w:rsidR="002370D6" w:rsidRPr="00884939">
        <w:rPr>
          <w:lang w:val="lv-LV" w:eastAsia="lv-LV"/>
        </w:rPr>
        <w:t xml:space="preserve"> balsošanas vietni atbilstoši autorizācijas noteikumiem.</w:t>
      </w:r>
      <w:r w:rsidR="00D6477B" w:rsidRPr="00884939">
        <w:rPr>
          <w:lang w:val="lv-LV" w:eastAsia="lv-LV"/>
        </w:rPr>
        <w:t xml:space="preserve"> </w:t>
      </w:r>
    </w:p>
    <w:p w14:paraId="1C70442B" w14:textId="77777777" w:rsidR="000D19A2" w:rsidRPr="00884939" w:rsidRDefault="00A45F91" w:rsidP="00810BEA">
      <w:pPr>
        <w:pStyle w:val="Sarakstarindkopa"/>
        <w:numPr>
          <w:ilvl w:val="0"/>
          <w:numId w:val="20"/>
        </w:numPr>
        <w:shd w:val="clear" w:color="auto" w:fill="FFFFFF"/>
        <w:ind w:right="-241"/>
        <w:jc w:val="both"/>
        <w:rPr>
          <w:lang w:val="lv-LV" w:eastAsia="lv-LV"/>
        </w:rPr>
      </w:pPr>
      <w:r w:rsidRPr="00884939">
        <w:rPr>
          <w:lang w:val="lv-LV" w:eastAsia="lv-LV"/>
        </w:rPr>
        <w:t>Par projektu var balsot persona, kura sasniegusi 16 gadu vecumu un kuras deklarētā dzīvesvieta ir Jēkabpils novadā</w:t>
      </w:r>
      <w:r w:rsidR="00973A20" w:rsidRPr="00884939">
        <w:rPr>
          <w:lang w:val="lv-LV" w:eastAsia="lv-LV"/>
        </w:rPr>
        <w:t xml:space="preserve">.  </w:t>
      </w:r>
    </w:p>
    <w:p w14:paraId="2EE5349F" w14:textId="419A606D" w:rsidR="00A45F91" w:rsidRPr="00884939" w:rsidRDefault="00A45F91" w:rsidP="00810BEA">
      <w:pPr>
        <w:pStyle w:val="Sarakstarindkopa"/>
        <w:numPr>
          <w:ilvl w:val="0"/>
          <w:numId w:val="20"/>
        </w:numPr>
        <w:shd w:val="clear" w:color="auto" w:fill="FFFFFF"/>
        <w:ind w:right="-241"/>
        <w:jc w:val="both"/>
        <w:rPr>
          <w:lang w:val="lv-LV" w:eastAsia="lv-LV"/>
        </w:rPr>
      </w:pPr>
      <w:r w:rsidRPr="00884939">
        <w:rPr>
          <w:lang w:val="lv-LV" w:eastAsia="lv-LV"/>
        </w:rPr>
        <w:t>Pašvaldībai ir tiesības pārbaudīt</w:t>
      </w:r>
      <w:r w:rsidR="00AA1502">
        <w:rPr>
          <w:lang w:val="lv-LV" w:eastAsia="lv-LV"/>
        </w:rPr>
        <w:t xml:space="preserve"> publisk</w:t>
      </w:r>
      <w:r w:rsidR="00B326D1">
        <w:rPr>
          <w:lang w:val="lv-LV" w:eastAsia="lv-LV"/>
        </w:rPr>
        <w:t>ā</w:t>
      </w:r>
      <w:r w:rsidR="00AA1502">
        <w:rPr>
          <w:lang w:val="lv-LV" w:eastAsia="lv-LV"/>
        </w:rPr>
        <w:t xml:space="preserve"> reģistr</w:t>
      </w:r>
      <w:r w:rsidR="00B326D1">
        <w:rPr>
          <w:lang w:val="lv-LV" w:eastAsia="lv-LV"/>
        </w:rPr>
        <w:t>ā</w:t>
      </w:r>
      <w:r w:rsidRPr="00884939">
        <w:rPr>
          <w:lang w:val="lv-LV" w:eastAsia="lv-LV"/>
        </w:rPr>
        <w:t xml:space="preserve">, vai persona balsojuma brīdī sasniegusi 16 gadu vecumu un deklarējusi savu dzīvesvietu </w:t>
      </w:r>
      <w:r w:rsidR="00973A20" w:rsidRPr="00884939">
        <w:rPr>
          <w:lang w:val="lv-LV" w:eastAsia="lv-LV"/>
        </w:rPr>
        <w:t xml:space="preserve">Jēkabpils </w:t>
      </w:r>
      <w:r w:rsidRPr="00884939">
        <w:rPr>
          <w:lang w:val="lv-LV" w:eastAsia="lv-LV"/>
        </w:rPr>
        <w:t>novadā, tādējādi pārliecinoties, ka balsojums ir derīgs. Nederīgi balsojumi tiek anulēti.</w:t>
      </w:r>
    </w:p>
    <w:p w14:paraId="4091AB9C" w14:textId="3B49AFD5" w:rsidR="00317796" w:rsidRPr="00884939" w:rsidRDefault="00ED37B9" w:rsidP="00810BEA">
      <w:pPr>
        <w:pStyle w:val="Sarakstarindkopa"/>
        <w:numPr>
          <w:ilvl w:val="0"/>
          <w:numId w:val="20"/>
        </w:numPr>
        <w:shd w:val="clear" w:color="auto" w:fill="FFFFFF"/>
        <w:ind w:right="-241"/>
        <w:jc w:val="both"/>
        <w:rPr>
          <w:lang w:val="lv-LV" w:eastAsia="lv-LV"/>
        </w:rPr>
      </w:pPr>
      <w:r w:rsidRPr="00884939">
        <w:rPr>
          <w:lang w:val="lv-LV" w:eastAsia="lv-LV"/>
        </w:rPr>
        <w:t>Balsot persona var vienu reizi par vienu projektu.</w:t>
      </w:r>
    </w:p>
    <w:p w14:paraId="3BC6F1EA" w14:textId="06EAC3E1" w:rsidR="00A45F91" w:rsidRPr="00DA5186" w:rsidRDefault="00A45F91" w:rsidP="00810BEA">
      <w:pPr>
        <w:pStyle w:val="Sarakstarindkopa"/>
        <w:numPr>
          <w:ilvl w:val="0"/>
          <w:numId w:val="20"/>
        </w:numPr>
        <w:shd w:val="clear" w:color="auto" w:fill="FFFFFF"/>
        <w:ind w:right="-241"/>
        <w:jc w:val="both"/>
        <w:rPr>
          <w:i/>
          <w:iCs/>
          <w:color w:val="333333"/>
          <w:lang w:val="lv-LV" w:eastAsia="lv-LV"/>
        </w:rPr>
      </w:pPr>
      <w:r w:rsidRPr="00884939">
        <w:rPr>
          <w:lang w:val="lv-LV" w:eastAsia="lv-LV"/>
        </w:rPr>
        <w:t>Balso</w:t>
      </w:r>
      <w:r w:rsidR="001A72C5" w:rsidRPr="00884939">
        <w:rPr>
          <w:lang w:val="lv-LV" w:eastAsia="lv-LV"/>
        </w:rPr>
        <w:t>šan</w:t>
      </w:r>
      <w:r w:rsidR="004C47B0" w:rsidRPr="00884939">
        <w:rPr>
          <w:lang w:val="lv-LV" w:eastAsia="lv-LV"/>
        </w:rPr>
        <w:t xml:space="preserve">a notiek </w:t>
      </w:r>
      <w:r w:rsidR="001A72C5" w:rsidRPr="00884939">
        <w:rPr>
          <w:lang w:val="lv-LV" w:eastAsia="lv-LV"/>
        </w:rPr>
        <w:t>divas</w:t>
      </w:r>
      <w:r w:rsidRPr="00884939">
        <w:rPr>
          <w:lang w:val="lv-LV" w:eastAsia="lv-LV"/>
        </w:rPr>
        <w:t xml:space="preserve"> nedēļas kopš balsojuma publicēšanas </w:t>
      </w:r>
      <w:r w:rsidR="00E23920" w:rsidRPr="00884939">
        <w:rPr>
          <w:lang w:val="lv-LV" w:eastAsia="lv-LV"/>
        </w:rPr>
        <w:t>p</w:t>
      </w:r>
      <w:r w:rsidRPr="00884939">
        <w:rPr>
          <w:lang w:val="lv-LV" w:eastAsia="lv-LV"/>
        </w:rPr>
        <w:t xml:space="preserve">ašvaldības mājaslapā </w:t>
      </w:r>
      <w:hyperlink r:id="rId20" w:history="1">
        <w:r w:rsidR="002C6C76" w:rsidRPr="00CC6BF4">
          <w:rPr>
            <w:rStyle w:val="Hipersaite"/>
            <w:lang w:val="lv-LV" w:eastAsia="lv-LV"/>
          </w:rPr>
          <w:t>www.jekabpils.lv</w:t>
        </w:r>
      </w:hyperlink>
      <w:r w:rsidRPr="00CC6BF4">
        <w:rPr>
          <w:color w:val="333333"/>
          <w:lang w:val="lv-LV" w:eastAsia="lv-LV"/>
        </w:rPr>
        <w:t>.</w:t>
      </w:r>
    </w:p>
    <w:p w14:paraId="0C1635B6" w14:textId="77777777" w:rsidR="00E5487F" w:rsidRDefault="00DA5186" w:rsidP="00E5487F">
      <w:pPr>
        <w:pStyle w:val="Sarakstarindkopa"/>
        <w:numPr>
          <w:ilvl w:val="0"/>
          <w:numId w:val="20"/>
        </w:numPr>
        <w:shd w:val="clear" w:color="auto" w:fill="FFFFFF"/>
        <w:spacing w:line="293" w:lineRule="atLeast"/>
        <w:ind w:right="-241"/>
        <w:contextualSpacing/>
        <w:jc w:val="both"/>
        <w:rPr>
          <w:lang w:val="lv-LV" w:eastAsia="lv-LV"/>
        </w:rPr>
      </w:pPr>
      <w:r>
        <w:rPr>
          <w:lang w:val="lv-LV" w:eastAsia="lv-LV"/>
        </w:rPr>
        <w:t>Noslēdzoties konkursa balsojuma termiņam, tiek apkopoti balsojuma rezultāti.</w:t>
      </w:r>
    </w:p>
    <w:p w14:paraId="194977E1" w14:textId="3288C2C3" w:rsidR="00603D95" w:rsidRDefault="00603D95" w:rsidP="00E5487F">
      <w:pPr>
        <w:pStyle w:val="Sarakstarindkopa"/>
        <w:numPr>
          <w:ilvl w:val="0"/>
          <w:numId w:val="20"/>
        </w:numPr>
        <w:shd w:val="clear" w:color="auto" w:fill="FFFFFF"/>
        <w:spacing w:line="293" w:lineRule="atLeast"/>
        <w:ind w:right="-241"/>
        <w:contextualSpacing/>
        <w:jc w:val="both"/>
        <w:rPr>
          <w:lang w:val="lv-LV" w:eastAsia="lv-LV"/>
        </w:rPr>
      </w:pPr>
      <w:r w:rsidRPr="00603D95">
        <w:rPr>
          <w:lang w:val="lv-LV" w:eastAsia="lv-LV"/>
        </w:rPr>
        <w:t xml:space="preserve">Paziņojumu par balsojuma rezultātiem publicē pašvaldības mājaslapā internetā  </w:t>
      </w:r>
      <w:hyperlink r:id="rId21" w:history="1">
        <w:r w:rsidRPr="00603D95">
          <w:rPr>
            <w:rStyle w:val="Hipersaite"/>
            <w:lang w:val="lv-LV" w:eastAsia="lv-LV"/>
          </w:rPr>
          <w:t>www.jekabpils.lv</w:t>
        </w:r>
      </w:hyperlink>
      <w:r w:rsidRPr="00603D95">
        <w:rPr>
          <w:rStyle w:val="Hipersaite"/>
          <w:lang w:val="lv-LV" w:eastAsia="lv-LV"/>
        </w:rPr>
        <w:t>,</w:t>
      </w:r>
      <w:r w:rsidRPr="00603D95">
        <w:rPr>
          <w:lang w:val="lv-LV" w:eastAsia="lv-LV"/>
        </w:rPr>
        <w:t xml:space="preserve">  Jēkabpils novada sociālo tīklu profilos, kā arī novada informatīvajā izdevumā.</w:t>
      </w:r>
    </w:p>
    <w:p w14:paraId="258C626F" w14:textId="7D5EF1BE" w:rsidR="00A160DE" w:rsidRPr="00884939" w:rsidRDefault="00C4418B" w:rsidP="007B4A61">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t xml:space="preserve">Komisija </w:t>
      </w:r>
      <w:r w:rsidR="00EE1FD1" w:rsidRPr="00884939">
        <w:rPr>
          <w:lang w:val="lv-LV" w:eastAsia="lv-LV"/>
        </w:rPr>
        <w:t xml:space="preserve">mēneša laikā </w:t>
      </w:r>
      <w:r w:rsidR="00EB0211" w:rsidRPr="00884939">
        <w:rPr>
          <w:lang w:val="lv-LV" w:eastAsia="lv-LV"/>
        </w:rPr>
        <w:t xml:space="preserve">pēc balsojuma rezultātu apkopošanas nosaka </w:t>
      </w:r>
      <w:r w:rsidR="005D4A5E" w:rsidRPr="00884939">
        <w:rPr>
          <w:lang w:val="lv-LV" w:eastAsia="lv-LV"/>
        </w:rPr>
        <w:t xml:space="preserve">projektus, kuri </w:t>
      </w:r>
      <w:r w:rsidR="001A68DC" w:rsidRPr="00884939">
        <w:rPr>
          <w:lang w:val="lv-LV" w:eastAsia="lv-LV"/>
        </w:rPr>
        <w:t>ir</w:t>
      </w:r>
      <w:r w:rsidR="00FA18E4" w:rsidRPr="00884939">
        <w:rPr>
          <w:lang w:val="lv-LV" w:eastAsia="lv-LV"/>
        </w:rPr>
        <w:t xml:space="preserve"> saņēmuši vislielāko balsu skaitu</w:t>
      </w:r>
      <w:r w:rsidR="008B46DD" w:rsidRPr="00884939">
        <w:rPr>
          <w:lang w:val="lv-LV" w:eastAsia="lv-LV"/>
        </w:rPr>
        <w:t xml:space="preserve"> un </w:t>
      </w:r>
      <w:r w:rsidR="00976DBB" w:rsidRPr="00884939">
        <w:rPr>
          <w:lang w:val="lv-LV" w:eastAsia="lv-LV"/>
        </w:rPr>
        <w:t>būtu</w:t>
      </w:r>
      <w:r w:rsidR="008B46DD" w:rsidRPr="00884939">
        <w:rPr>
          <w:lang w:val="lv-LV" w:eastAsia="lv-LV"/>
        </w:rPr>
        <w:t xml:space="preserve"> atb</w:t>
      </w:r>
      <w:r w:rsidR="00C06021" w:rsidRPr="00884939">
        <w:rPr>
          <w:lang w:val="lv-LV" w:eastAsia="lv-LV"/>
        </w:rPr>
        <w:t>a</w:t>
      </w:r>
      <w:r w:rsidR="008B46DD" w:rsidRPr="00884939">
        <w:rPr>
          <w:lang w:val="lv-LV" w:eastAsia="lv-LV"/>
        </w:rPr>
        <w:t>lstāmi</w:t>
      </w:r>
      <w:r w:rsidR="00093EFE" w:rsidRPr="00884939">
        <w:rPr>
          <w:lang w:val="lv-LV" w:eastAsia="lv-LV"/>
        </w:rPr>
        <w:t xml:space="preserve">. </w:t>
      </w:r>
      <w:r w:rsidR="00C06021" w:rsidRPr="00884939">
        <w:rPr>
          <w:lang w:val="lv-LV" w:eastAsia="lv-LV"/>
        </w:rPr>
        <w:t xml:space="preserve"> </w:t>
      </w:r>
      <w:r w:rsidR="00A160DE" w:rsidRPr="00884939">
        <w:rPr>
          <w:lang w:val="lv-LV" w:eastAsia="lv-LV"/>
        </w:rPr>
        <w:t xml:space="preserve">Dome pieņem </w:t>
      </w:r>
      <w:r w:rsidR="00572B44" w:rsidRPr="00884939">
        <w:rPr>
          <w:lang w:val="lv-LV" w:eastAsia="lv-LV"/>
        </w:rPr>
        <w:t xml:space="preserve">galīgo </w:t>
      </w:r>
      <w:r w:rsidR="00A160DE" w:rsidRPr="00884939">
        <w:rPr>
          <w:lang w:val="lv-LV" w:eastAsia="lv-LV"/>
        </w:rPr>
        <w:t>lēmumu</w:t>
      </w:r>
      <w:r w:rsidR="00DF2B45" w:rsidRPr="00884939">
        <w:rPr>
          <w:lang w:val="lv-LV" w:eastAsia="lv-LV"/>
        </w:rPr>
        <w:t xml:space="preserve"> par projektu atbalstīšanu un fi</w:t>
      </w:r>
      <w:r w:rsidR="00656134" w:rsidRPr="00884939">
        <w:rPr>
          <w:lang w:val="lv-LV" w:eastAsia="lv-LV"/>
        </w:rPr>
        <w:t>nan</w:t>
      </w:r>
      <w:r w:rsidR="00DF2B45" w:rsidRPr="00884939">
        <w:rPr>
          <w:lang w:val="lv-LV" w:eastAsia="lv-LV"/>
        </w:rPr>
        <w:t>sējuma piešķiršanu</w:t>
      </w:r>
      <w:r w:rsidR="003A21D4" w:rsidRPr="00884939">
        <w:rPr>
          <w:lang w:val="lv-LV" w:eastAsia="lv-LV"/>
        </w:rPr>
        <w:t xml:space="preserve"> projektu realizācijai</w:t>
      </w:r>
      <w:r w:rsidR="00DF2B45" w:rsidRPr="00884939">
        <w:rPr>
          <w:lang w:val="lv-LV" w:eastAsia="lv-LV"/>
        </w:rPr>
        <w:t>.</w:t>
      </w:r>
      <w:r w:rsidR="00A160DE" w:rsidRPr="00884939">
        <w:rPr>
          <w:lang w:val="lv-LV" w:eastAsia="lv-LV"/>
        </w:rPr>
        <w:t xml:space="preserve"> </w:t>
      </w:r>
      <w:r w:rsidR="00572B44" w:rsidRPr="00884939">
        <w:rPr>
          <w:lang w:val="lv-LV" w:eastAsia="lv-LV"/>
        </w:rPr>
        <w:t xml:space="preserve"> </w:t>
      </w:r>
      <w:r w:rsidR="00A160DE" w:rsidRPr="00884939">
        <w:rPr>
          <w:lang w:val="lv-LV" w:eastAsia="lv-LV"/>
        </w:rPr>
        <w:t xml:space="preserve"> </w:t>
      </w:r>
    </w:p>
    <w:p w14:paraId="611BD4C0" w14:textId="5C0D0AD5" w:rsidR="00DC7BD6" w:rsidRPr="00884939" w:rsidRDefault="00DC7BD6" w:rsidP="00FD525A">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t>Ja balsojums ir noslēdzies ar vienādu balsu skaitu vairākiem projektiem, kuru realizācija   vienlaikus nav iespējama,  a</w:t>
      </w:r>
      <w:r w:rsidR="001B0E69" w:rsidRPr="00884939">
        <w:rPr>
          <w:lang w:val="lv-LV" w:eastAsia="lv-LV"/>
        </w:rPr>
        <w:t>tbalstīšanai</w:t>
      </w:r>
      <w:r w:rsidRPr="00884939">
        <w:rPr>
          <w:lang w:val="lv-LV" w:eastAsia="lv-LV"/>
        </w:rPr>
        <w:t xml:space="preserve"> tiek virzīts tas projekts, no kura realizēšanas labumu gūs lielāks novada iedzīvotāju skaits.  </w:t>
      </w:r>
    </w:p>
    <w:p w14:paraId="7F6C89FC" w14:textId="77777777" w:rsidR="00992895" w:rsidRPr="00884939" w:rsidRDefault="00992895" w:rsidP="00992895">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lastRenderedPageBreak/>
        <w:t>Administratīvās teritorijas katrā pilsētā/pagastā vienā gadā var tikt atbalstīts ne vairāk kā viens projekts, izņemot gadījumu, ja pašvaldības budžetā konkursam pieejamais finansējums ir pietiekams vairāku projektu īstenošanai.</w:t>
      </w:r>
    </w:p>
    <w:p w14:paraId="20CE8C1F" w14:textId="77777777" w:rsidR="00C06021" w:rsidRPr="00884939" w:rsidRDefault="00C06021" w:rsidP="00C06021">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t>Pēc atbalstāmo projektu noteikšanas tiek veiktas darbības Publisko iepirkumu likumā noteiktā kārtībā.</w:t>
      </w:r>
    </w:p>
    <w:p w14:paraId="67CDC4F6" w14:textId="2FFEFE26" w:rsidR="0023191C" w:rsidRPr="00884939" w:rsidRDefault="00FC3920" w:rsidP="00810BEA">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t xml:space="preserve">Ja pēc iepirkuma rezultātiem </w:t>
      </w:r>
      <w:r w:rsidR="007003F1" w:rsidRPr="00884939">
        <w:rPr>
          <w:lang w:val="lv-LV" w:eastAsia="lv-LV"/>
        </w:rPr>
        <w:t xml:space="preserve">nepieciešamais </w:t>
      </w:r>
      <w:r w:rsidRPr="00884939">
        <w:rPr>
          <w:lang w:val="lv-LV" w:eastAsia="lv-LV"/>
        </w:rPr>
        <w:t>finansējum</w:t>
      </w:r>
      <w:r w:rsidR="00396AD8" w:rsidRPr="00884939">
        <w:rPr>
          <w:lang w:val="lv-LV" w:eastAsia="lv-LV"/>
        </w:rPr>
        <w:t>s projekta realizācijai</w:t>
      </w:r>
      <w:r w:rsidR="00EE5B53" w:rsidRPr="00884939">
        <w:rPr>
          <w:lang w:val="lv-LV" w:eastAsia="lv-LV"/>
        </w:rPr>
        <w:t xml:space="preserve"> pārsniedz nolikumā noteikto vienam projektam </w:t>
      </w:r>
      <w:r w:rsidR="00E70068" w:rsidRPr="00884939">
        <w:rPr>
          <w:lang w:val="lv-LV" w:eastAsia="lv-LV"/>
        </w:rPr>
        <w:t>paredzamo finansējumu, dome</w:t>
      </w:r>
      <w:r w:rsidR="00291D81" w:rsidRPr="00884939">
        <w:rPr>
          <w:lang w:val="lv-LV" w:eastAsia="lv-LV"/>
        </w:rPr>
        <w:t xml:space="preserve"> </w:t>
      </w:r>
      <w:r w:rsidR="00F56445" w:rsidRPr="00884939">
        <w:rPr>
          <w:lang w:val="lv-LV" w:eastAsia="lv-LV"/>
        </w:rPr>
        <w:t xml:space="preserve">var lemt </w:t>
      </w:r>
      <w:r w:rsidR="00291D81" w:rsidRPr="00884939">
        <w:rPr>
          <w:lang w:val="lv-LV" w:eastAsia="lv-LV"/>
        </w:rPr>
        <w:t>par</w:t>
      </w:r>
      <w:r w:rsidR="0023191C" w:rsidRPr="00884939">
        <w:rPr>
          <w:lang w:val="lv-LV" w:eastAsia="lv-LV"/>
        </w:rPr>
        <w:t>:</w:t>
      </w:r>
    </w:p>
    <w:p w14:paraId="1899ED5D" w14:textId="274A3037" w:rsidR="002E2119" w:rsidRPr="00884939" w:rsidRDefault="00291D81" w:rsidP="0023191C">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 xml:space="preserve"> papildus finanšu līdzekļu piešķiršanu</w:t>
      </w:r>
      <w:r w:rsidR="002E2119" w:rsidRPr="00884939">
        <w:rPr>
          <w:lang w:val="lv-LV" w:eastAsia="lv-LV"/>
        </w:rPr>
        <w:t>, lai projekts tiktu īstenots pilnā apmērā;</w:t>
      </w:r>
    </w:p>
    <w:p w14:paraId="455CB9B6" w14:textId="614098F0" w:rsidR="0023191C" w:rsidRPr="00884939" w:rsidRDefault="00291D81" w:rsidP="00830378">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 xml:space="preserve"> </w:t>
      </w:r>
      <w:r w:rsidR="0023191C" w:rsidRPr="00884939">
        <w:rPr>
          <w:lang w:val="lv-LV" w:eastAsia="lv-LV"/>
        </w:rPr>
        <w:t>projekta daļēju realizāciju</w:t>
      </w:r>
      <w:r w:rsidR="002E2119" w:rsidRPr="00884939">
        <w:rPr>
          <w:lang w:val="lv-LV" w:eastAsia="lv-LV"/>
        </w:rPr>
        <w:t>, ja iesniedzējs tam piekrīt;</w:t>
      </w:r>
      <w:r w:rsidR="0023191C" w:rsidRPr="00884939">
        <w:rPr>
          <w:lang w:val="lv-LV" w:eastAsia="lv-LV"/>
        </w:rPr>
        <w:t xml:space="preserve"> </w:t>
      </w:r>
    </w:p>
    <w:p w14:paraId="1D82154D" w14:textId="4CBDEA2F" w:rsidR="0023191C" w:rsidRPr="00884939" w:rsidRDefault="002E2119" w:rsidP="0023191C">
      <w:pPr>
        <w:pStyle w:val="Sarakstarindkopa"/>
        <w:numPr>
          <w:ilvl w:val="1"/>
          <w:numId w:val="20"/>
        </w:numPr>
        <w:shd w:val="clear" w:color="auto" w:fill="FFFFFF"/>
        <w:spacing w:line="293" w:lineRule="atLeast"/>
        <w:ind w:right="-241"/>
        <w:contextualSpacing/>
        <w:jc w:val="both"/>
        <w:rPr>
          <w:lang w:val="lv-LV" w:eastAsia="lv-LV"/>
        </w:rPr>
      </w:pPr>
      <w:r w:rsidRPr="00884939">
        <w:rPr>
          <w:lang w:val="lv-LV" w:eastAsia="lv-LV"/>
        </w:rPr>
        <w:t xml:space="preserve"> </w:t>
      </w:r>
      <w:r w:rsidR="00FE0EF7" w:rsidRPr="00884939">
        <w:rPr>
          <w:lang w:val="lv-LV" w:eastAsia="lv-LV"/>
        </w:rPr>
        <w:t>p</w:t>
      </w:r>
      <w:r w:rsidR="0023191C" w:rsidRPr="00884939">
        <w:rPr>
          <w:lang w:val="lv-LV" w:eastAsia="lv-LV"/>
        </w:rPr>
        <w:t>rojekta</w:t>
      </w:r>
      <w:r w:rsidR="00FE0EF7" w:rsidRPr="00884939">
        <w:rPr>
          <w:lang w:val="lv-LV" w:eastAsia="lv-LV"/>
        </w:rPr>
        <w:t xml:space="preserve"> noraidīšanu</w:t>
      </w:r>
      <w:r w:rsidR="00AE0233" w:rsidRPr="00884939">
        <w:rPr>
          <w:lang w:val="lv-LV" w:eastAsia="lv-LV"/>
        </w:rPr>
        <w:t xml:space="preserve">, ja </w:t>
      </w:r>
      <w:r w:rsidR="0035471A" w:rsidRPr="00884939">
        <w:rPr>
          <w:lang w:val="lv-LV" w:eastAsia="lv-LV"/>
        </w:rPr>
        <w:t xml:space="preserve">pašvaldības </w:t>
      </w:r>
      <w:r w:rsidR="00AE0233" w:rsidRPr="00884939">
        <w:rPr>
          <w:lang w:val="lv-LV" w:eastAsia="lv-LV"/>
        </w:rPr>
        <w:t xml:space="preserve">budžetā </w:t>
      </w:r>
      <w:r w:rsidR="0035471A" w:rsidRPr="00884939">
        <w:rPr>
          <w:lang w:val="lv-LV" w:eastAsia="lv-LV"/>
        </w:rPr>
        <w:t xml:space="preserve">šim mērķim </w:t>
      </w:r>
      <w:r w:rsidR="00AE0233" w:rsidRPr="00884939">
        <w:rPr>
          <w:lang w:val="lv-LV" w:eastAsia="lv-LV"/>
        </w:rPr>
        <w:t>nav pietiekami finanšu līdzekļi</w:t>
      </w:r>
      <w:r w:rsidR="00FE0EF7" w:rsidRPr="00884939">
        <w:rPr>
          <w:lang w:val="lv-LV" w:eastAsia="lv-LV"/>
        </w:rPr>
        <w:t>.</w:t>
      </w:r>
    </w:p>
    <w:p w14:paraId="01E6F2BF" w14:textId="4910DA39" w:rsidR="001D0062" w:rsidRPr="00E95D1E" w:rsidRDefault="001D0062" w:rsidP="00323D46">
      <w:pPr>
        <w:pStyle w:val="Sarakstarindkopa"/>
        <w:numPr>
          <w:ilvl w:val="0"/>
          <w:numId w:val="20"/>
        </w:numPr>
        <w:shd w:val="clear" w:color="auto" w:fill="FFFFFF"/>
        <w:spacing w:line="293" w:lineRule="atLeast"/>
        <w:ind w:right="-241"/>
        <w:contextualSpacing/>
        <w:jc w:val="both"/>
        <w:rPr>
          <w:lang w:val="lv-LV" w:eastAsia="lv-LV"/>
        </w:rPr>
      </w:pPr>
      <w:r w:rsidRPr="00884939">
        <w:rPr>
          <w:lang w:val="lv-LV" w:eastAsia="lv-LV"/>
        </w:rPr>
        <w:t>Pašvaldība īsteno konkursa kārtībā apstiprināt</w:t>
      </w:r>
      <w:r w:rsidR="00414158" w:rsidRPr="00884939">
        <w:rPr>
          <w:lang w:val="lv-LV" w:eastAsia="lv-LV"/>
        </w:rPr>
        <w:t>os</w:t>
      </w:r>
      <w:r w:rsidRPr="00884939">
        <w:rPr>
          <w:lang w:val="lv-LV" w:eastAsia="lv-LV"/>
        </w:rPr>
        <w:t xml:space="preserve"> projektu</w:t>
      </w:r>
      <w:r w:rsidR="00414158" w:rsidRPr="00884939">
        <w:rPr>
          <w:lang w:val="lv-LV" w:eastAsia="lv-LV"/>
        </w:rPr>
        <w:t>s</w:t>
      </w:r>
      <w:r w:rsidRPr="00884939">
        <w:rPr>
          <w:lang w:val="lv-LV" w:eastAsia="lv-LV"/>
        </w:rPr>
        <w:t xml:space="preserve"> </w:t>
      </w:r>
      <w:r w:rsidRPr="00E95D1E">
        <w:rPr>
          <w:lang w:val="lv-LV" w:eastAsia="lv-LV"/>
        </w:rPr>
        <w:t>sadarbībā ar iesniedzēju</w:t>
      </w:r>
      <w:r w:rsidR="007B7F99">
        <w:rPr>
          <w:lang w:val="lv-LV" w:eastAsia="lv-LV"/>
        </w:rPr>
        <w:t xml:space="preserve">. </w:t>
      </w:r>
      <w:r w:rsidRPr="00E95D1E">
        <w:rPr>
          <w:lang w:val="lv-LV" w:eastAsia="lv-LV"/>
        </w:rPr>
        <w:t xml:space="preserve"> </w:t>
      </w:r>
      <w:r w:rsidR="007B7F99">
        <w:rPr>
          <w:lang w:val="lv-LV" w:eastAsia="lv-LV"/>
        </w:rPr>
        <w:t xml:space="preserve"> </w:t>
      </w:r>
    </w:p>
    <w:p w14:paraId="4BE98A4F" w14:textId="63A7EE8D" w:rsidR="003105B6" w:rsidRPr="006D0DE8" w:rsidRDefault="003105B6" w:rsidP="006D0DE8">
      <w:pPr>
        <w:shd w:val="clear" w:color="auto" w:fill="FFFFFF"/>
        <w:spacing w:line="293" w:lineRule="atLeast"/>
        <w:ind w:right="-285"/>
        <w:jc w:val="both"/>
        <w:rPr>
          <w:highlight w:val="yellow"/>
          <w:lang w:val="lv-LV" w:eastAsia="lv-LV"/>
        </w:rPr>
      </w:pPr>
    </w:p>
    <w:p w14:paraId="00CCA20E" w14:textId="53D0263E" w:rsidR="003A2809" w:rsidRDefault="001D0062" w:rsidP="00EB3445">
      <w:pPr>
        <w:shd w:val="clear" w:color="auto" w:fill="FFFFFF"/>
        <w:ind w:right="-766"/>
        <w:rPr>
          <w:lang w:val="lv-LV"/>
        </w:rPr>
      </w:pPr>
      <w:bookmarkStart w:id="40" w:name="p33"/>
      <w:bookmarkStart w:id="41" w:name="p-1008235"/>
      <w:bookmarkEnd w:id="40"/>
      <w:bookmarkEnd w:id="41"/>
      <w:r w:rsidRPr="00AA5867">
        <w:rPr>
          <w:lang w:val="lv-LV" w:eastAsia="lv-LV"/>
        </w:rPr>
        <w:t xml:space="preserve">Domes priekšsēdētājs </w:t>
      </w:r>
      <w:r w:rsidRPr="00AA5867">
        <w:rPr>
          <w:lang w:val="lv-LV" w:eastAsia="lv-LV"/>
        </w:rPr>
        <w:tab/>
      </w:r>
      <w:r w:rsidRPr="00AA5867">
        <w:rPr>
          <w:lang w:val="lv-LV" w:eastAsia="lv-LV"/>
        </w:rPr>
        <w:tab/>
      </w:r>
      <w:r w:rsidRPr="00AA5867">
        <w:rPr>
          <w:lang w:val="lv-LV" w:eastAsia="lv-LV"/>
        </w:rPr>
        <w:tab/>
      </w:r>
      <w:r w:rsidRPr="00AA5867">
        <w:rPr>
          <w:lang w:val="lv-LV" w:eastAsia="lv-LV"/>
        </w:rPr>
        <w:tab/>
      </w:r>
      <w:r w:rsidRPr="00AA5867">
        <w:rPr>
          <w:lang w:val="lv-LV" w:eastAsia="lv-LV"/>
        </w:rPr>
        <w:tab/>
      </w:r>
      <w:r w:rsidRPr="00AA5867">
        <w:rPr>
          <w:lang w:val="lv-LV" w:eastAsia="lv-LV"/>
        </w:rPr>
        <w:tab/>
      </w:r>
      <w:r w:rsidRPr="00AA5867">
        <w:rPr>
          <w:lang w:val="lv-LV" w:eastAsia="lv-LV"/>
        </w:rPr>
        <w:tab/>
      </w:r>
      <w:r w:rsidRPr="00AA5867">
        <w:rPr>
          <w:lang w:val="lv-LV" w:eastAsia="lv-LV"/>
        </w:rPr>
        <w:tab/>
      </w:r>
      <w:r w:rsidRPr="00AA5867">
        <w:rPr>
          <w:lang w:val="lv-LV" w:eastAsia="lv-LV"/>
        </w:rPr>
        <w:tab/>
      </w:r>
      <w:proofErr w:type="spellStart"/>
      <w:r w:rsidRPr="00AA5867">
        <w:rPr>
          <w:lang w:val="lv-LV" w:eastAsia="lv-LV"/>
        </w:rPr>
        <w:t>R.Ragainis</w:t>
      </w:r>
      <w:bookmarkStart w:id="42" w:name="piel1"/>
      <w:bookmarkStart w:id="43" w:name="p-1183490"/>
      <w:bookmarkStart w:id="44" w:name="piel2"/>
      <w:bookmarkEnd w:id="3"/>
      <w:bookmarkEnd w:id="42"/>
      <w:bookmarkEnd w:id="43"/>
      <w:bookmarkEnd w:id="44"/>
      <w:proofErr w:type="spellEnd"/>
    </w:p>
    <w:p w14:paraId="6DBD655C" w14:textId="77777777" w:rsidR="00696ECD" w:rsidRDefault="00696ECD" w:rsidP="001D0062">
      <w:pPr>
        <w:shd w:val="clear" w:color="auto" w:fill="FFFFFF"/>
        <w:ind w:right="184"/>
        <w:jc w:val="right"/>
        <w:rPr>
          <w:lang w:val="lv-LV"/>
        </w:rPr>
      </w:pPr>
    </w:p>
    <w:p w14:paraId="44E44A7E" w14:textId="77777777" w:rsidR="00696ECD" w:rsidRDefault="00696ECD" w:rsidP="001D0062">
      <w:pPr>
        <w:shd w:val="clear" w:color="auto" w:fill="FFFFFF"/>
        <w:ind w:right="184"/>
        <w:jc w:val="right"/>
        <w:rPr>
          <w:lang w:val="lv-LV"/>
        </w:rPr>
      </w:pPr>
    </w:p>
    <w:p w14:paraId="01FD10D8" w14:textId="77777777" w:rsidR="00696ECD" w:rsidRDefault="00696ECD" w:rsidP="001D0062">
      <w:pPr>
        <w:shd w:val="clear" w:color="auto" w:fill="FFFFFF"/>
        <w:ind w:right="184"/>
        <w:jc w:val="right"/>
        <w:rPr>
          <w:lang w:val="lv-LV"/>
        </w:rPr>
      </w:pPr>
    </w:p>
    <w:p w14:paraId="7D0B4FF1" w14:textId="77777777" w:rsidR="00696ECD" w:rsidRDefault="00696ECD" w:rsidP="001D0062">
      <w:pPr>
        <w:shd w:val="clear" w:color="auto" w:fill="FFFFFF"/>
        <w:ind w:right="184"/>
        <w:jc w:val="right"/>
        <w:rPr>
          <w:lang w:val="lv-LV"/>
        </w:rPr>
      </w:pPr>
    </w:p>
    <w:p w14:paraId="3E5B0FAC" w14:textId="77777777" w:rsidR="00696ECD" w:rsidRDefault="00696ECD" w:rsidP="001D0062">
      <w:pPr>
        <w:shd w:val="clear" w:color="auto" w:fill="FFFFFF"/>
        <w:ind w:right="184"/>
        <w:jc w:val="right"/>
        <w:rPr>
          <w:lang w:val="lv-LV"/>
        </w:rPr>
      </w:pPr>
    </w:p>
    <w:p w14:paraId="12931E6D" w14:textId="77777777" w:rsidR="00696ECD" w:rsidRDefault="00696ECD" w:rsidP="001D0062">
      <w:pPr>
        <w:shd w:val="clear" w:color="auto" w:fill="FFFFFF"/>
        <w:ind w:right="184"/>
        <w:jc w:val="right"/>
        <w:rPr>
          <w:lang w:val="lv-LV"/>
        </w:rPr>
      </w:pPr>
    </w:p>
    <w:p w14:paraId="5830225C" w14:textId="77777777" w:rsidR="00696ECD" w:rsidRDefault="00696ECD" w:rsidP="001D0062">
      <w:pPr>
        <w:shd w:val="clear" w:color="auto" w:fill="FFFFFF"/>
        <w:ind w:right="184"/>
        <w:jc w:val="right"/>
        <w:rPr>
          <w:lang w:val="lv-LV"/>
        </w:rPr>
      </w:pPr>
    </w:p>
    <w:p w14:paraId="0CA42779" w14:textId="77777777" w:rsidR="00696ECD" w:rsidRDefault="00696ECD" w:rsidP="001D0062">
      <w:pPr>
        <w:shd w:val="clear" w:color="auto" w:fill="FFFFFF"/>
        <w:ind w:right="184"/>
        <w:jc w:val="right"/>
        <w:rPr>
          <w:lang w:val="lv-LV"/>
        </w:rPr>
      </w:pPr>
    </w:p>
    <w:p w14:paraId="3FC7920E" w14:textId="77777777" w:rsidR="00696ECD" w:rsidRDefault="00696ECD" w:rsidP="001D0062">
      <w:pPr>
        <w:shd w:val="clear" w:color="auto" w:fill="FFFFFF"/>
        <w:ind w:right="184"/>
        <w:jc w:val="right"/>
        <w:rPr>
          <w:lang w:val="lv-LV"/>
        </w:rPr>
      </w:pPr>
    </w:p>
    <w:p w14:paraId="0230A8D0" w14:textId="77777777" w:rsidR="00696ECD" w:rsidRDefault="00696ECD" w:rsidP="001D0062">
      <w:pPr>
        <w:shd w:val="clear" w:color="auto" w:fill="FFFFFF"/>
        <w:ind w:right="184"/>
        <w:jc w:val="right"/>
        <w:rPr>
          <w:lang w:val="lv-LV"/>
        </w:rPr>
      </w:pPr>
    </w:p>
    <w:p w14:paraId="7ACCCB5D" w14:textId="77777777" w:rsidR="00696ECD" w:rsidRDefault="00696ECD" w:rsidP="001D0062">
      <w:pPr>
        <w:shd w:val="clear" w:color="auto" w:fill="FFFFFF"/>
        <w:ind w:right="184"/>
        <w:jc w:val="right"/>
        <w:rPr>
          <w:lang w:val="lv-LV"/>
        </w:rPr>
      </w:pPr>
    </w:p>
    <w:p w14:paraId="025711BC" w14:textId="77777777" w:rsidR="00696ECD" w:rsidRDefault="00696ECD" w:rsidP="001D0062">
      <w:pPr>
        <w:shd w:val="clear" w:color="auto" w:fill="FFFFFF"/>
        <w:ind w:right="184"/>
        <w:jc w:val="right"/>
        <w:rPr>
          <w:lang w:val="lv-LV"/>
        </w:rPr>
      </w:pPr>
    </w:p>
    <w:p w14:paraId="55F00626" w14:textId="77777777" w:rsidR="00696ECD" w:rsidRDefault="00696ECD" w:rsidP="001D0062">
      <w:pPr>
        <w:shd w:val="clear" w:color="auto" w:fill="FFFFFF"/>
        <w:ind w:right="184"/>
        <w:jc w:val="right"/>
        <w:rPr>
          <w:lang w:val="lv-LV"/>
        </w:rPr>
      </w:pPr>
    </w:p>
    <w:p w14:paraId="59724018" w14:textId="77777777" w:rsidR="00696ECD" w:rsidRDefault="00696ECD" w:rsidP="001D0062">
      <w:pPr>
        <w:shd w:val="clear" w:color="auto" w:fill="FFFFFF"/>
        <w:ind w:right="184"/>
        <w:jc w:val="right"/>
        <w:rPr>
          <w:lang w:val="lv-LV"/>
        </w:rPr>
      </w:pPr>
    </w:p>
    <w:p w14:paraId="3837C460" w14:textId="77777777" w:rsidR="00696ECD" w:rsidRDefault="00696ECD" w:rsidP="001D0062">
      <w:pPr>
        <w:shd w:val="clear" w:color="auto" w:fill="FFFFFF"/>
        <w:ind w:right="184"/>
        <w:jc w:val="right"/>
        <w:rPr>
          <w:lang w:val="lv-LV"/>
        </w:rPr>
      </w:pPr>
    </w:p>
    <w:p w14:paraId="0ABCAACB" w14:textId="77777777" w:rsidR="00696ECD" w:rsidRDefault="00696ECD" w:rsidP="001D0062">
      <w:pPr>
        <w:shd w:val="clear" w:color="auto" w:fill="FFFFFF"/>
        <w:ind w:right="184"/>
        <w:jc w:val="right"/>
        <w:rPr>
          <w:lang w:val="lv-LV"/>
        </w:rPr>
      </w:pPr>
    </w:p>
    <w:p w14:paraId="6F1C8C72" w14:textId="77777777" w:rsidR="00696ECD" w:rsidRDefault="00696ECD" w:rsidP="001D0062">
      <w:pPr>
        <w:shd w:val="clear" w:color="auto" w:fill="FFFFFF"/>
        <w:ind w:right="184"/>
        <w:jc w:val="right"/>
        <w:rPr>
          <w:lang w:val="lv-LV"/>
        </w:rPr>
      </w:pPr>
    </w:p>
    <w:p w14:paraId="2CA094FF" w14:textId="77777777" w:rsidR="00696ECD" w:rsidRDefault="00696ECD" w:rsidP="001D0062">
      <w:pPr>
        <w:shd w:val="clear" w:color="auto" w:fill="FFFFFF"/>
        <w:ind w:right="184"/>
        <w:jc w:val="right"/>
        <w:rPr>
          <w:lang w:val="lv-LV"/>
        </w:rPr>
      </w:pPr>
    </w:p>
    <w:p w14:paraId="0FE371DB" w14:textId="77777777" w:rsidR="00696ECD" w:rsidRDefault="00696ECD" w:rsidP="001D0062">
      <w:pPr>
        <w:shd w:val="clear" w:color="auto" w:fill="FFFFFF"/>
        <w:ind w:right="184"/>
        <w:jc w:val="right"/>
        <w:rPr>
          <w:lang w:val="lv-LV"/>
        </w:rPr>
      </w:pPr>
    </w:p>
    <w:p w14:paraId="6FB510AC" w14:textId="77777777" w:rsidR="00696ECD" w:rsidRDefault="00696ECD" w:rsidP="001D0062">
      <w:pPr>
        <w:shd w:val="clear" w:color="auto" w:fill="FFFFFF"/>
        <w:ind w:right="184"/>
        <w:jc w:val="right"/>
        <w:rPr>
          <w:lang w:val="lv-LV"/>
        </w:rPr>
      </w:pPr>
    </w:p>
    <w:p w14:paraId="0867749F" w14:textId="77777777" w:rsidR="00696ECD" w:rsidRDefault="00696ECD" w:rsidP="001D0062">
      <w:pPr>
        <w:shd w:val="clear" w:color="auto" w:fill="FFFFFF"/>
        <w:ind w:right="184"/>
        <w:jc w:val="right"/>
        <w:rPr>
          <w:lang w:val="lv-LV"/>
        </w:rPr>
      </w:pPr>
    </w:p>
    <w:p w14:paraId="69123707" w14:textId="77777777" w:rsidR="00696ECD" w:rsidRDefault="00696ECD" w:rsidP="001D0062">
      <w:pPr>
        <w:shd w:val="clear" w:color="auto" w:fill="FFFFFF"/>
        <w:ind w:right="184"/>
        <w:jc w:val="right"/>
        <w:rPr>
          <w:lang w:val="lv-LV"/>
        </w:rPr>
      </w:pPr>
    </w:p>
    <w:p w14:paraId="7EE2E857" w14:textId="77777777" w:rsidR="00696ECD" w:rsidRDefault="00696ECD" w:rsidP="001D0062">
      <w:pPr>
        <w:shd w:val="clear" w:color="auto" w:fill="FFFFFF"/>
        <w:ind w:right="184"/>
        <w:jc w:val="right"/>
        <w:rPr>
          <w:lang w:val="lv-LV"/>
        </w:rPr>
      </w:pPr>
    </w:p>
    <w:p w14:paraId="0F86B704" w14:textId="77777777" w:rsidR="00696ECD" w:rsidRDefault="00696ECD" w:rsidP="001D0062">
      <w:pPr>
        <w:shd w:val="clear" w:color="auto" w:fill="FFFFFF"/>
        <w:ind w:right="184"/>
        <w:jc w:val="right"/>
        <w:rPr>
          <w:lang w:val="lv-LV"/>
        </w:rPr>
      </w:pPr>
    </w:p>
    <w:p w14:paraId="19A34AD0" w14:textId="77777777" w:rsidR="00696ECD" w:rsidRDefault="00696ECD" w:rsidP="001D0062">
      <w:pPr>
        <w:shd w:val="clear" w:color="auto" w:fill="FFFFFF"/>
        <w:ind w:right="184"/>
        <w:jc w:val="right"/>
        <w:rPr>
          <w:lang w:val="lv-LV"/>
        </w:rPr>
      </w:pPr>
    </w:p>
    <w:p w14:paraId="6498AFA7" w14:textId="77777777" w:rsidR="00696ECD" w:rsidRDefault="00696ECD" w:rsidP="001D0062">
      <w:pPr>
        <w:shd w:val="clear" w:color="auto" w:fill="FFFFFF"/>
        <w:ind w:right="184"/>
        <w:jc w:val="right"/>
        <w:rPr>
          <w:lang w:val="lv-LV"/>
        </w:rPr>
      </w:pPr>
    </w:p>
    <w:p w14:paraId="604210D9" w14:textId="77777777" w:rsidR="00696ECD" w:rsidRDefault="00696ECD" w:rsidP="001D0062">
      <w:pPr>
        <w:shd w:val="clear" w:color="auto" w:fill="FFFFFF"/>
        <w:ind w:right="184"/>
        <w:jc w:val="right"/>
        <w:rPr>
          <w:lang w:val="lv-LV"/>
        </w:rPr>
      </w:pPr>
    </w:p>
    <w:p w14:paraId="054EF418" w14:textId="77777777" w:rsidR="00696ECD" w:rsidRDefault="00696ECD" w:rsidP="001D0062">
      <w:pPr>
        <w:shd w:val="clear" w:color="auto" w:fill="FFFFFF"/>
        <w:ind w:right="184"/>
        <w:jc w:val="right"/>
        <w:rPr>
          <w:lang w:val="lv-LV"/>
        </w:rPr>
      </w:pPr>
    </w:p>
    <w:p w14:paraId="5B023000" w14:textId="77777777" w:rsidR="00696ECD" w:rsidRDefault="00696ECD" w:rsidP="001D0062">
      <w:pPr>
        <w:shd w:val="clear" w:color="auto" w:fill="FFFFFF"/>
        <w:ind w:right="184"/>
        <w:jc w:val="right"/>
        <w:rPr>
          <w:lang w:val="lv-LV"/>
        </w:rPr>
      </w:pPr>
    </w:p>
    <w:p w14:paraId="5D7DB3B1" w14:textId="77777777" w:rsidR="00E95300" w:rsidRDefault="00E95300" w:rsidP="001D0062">
      <w:pPr>
        <w:shd w:val="clear" w:color="auto" w:fill="FFFFFF"/>
        <w:ind w:right="184"/>
        <w:jc w:val="right"/>
        <w:rPr>
          <w:lang w:val="lv-LV"/>
        </w:rPr>
      </w:pPr>
    </w:p>
    <w:p w14:paraId="135E9768" w14:textId="77777777" w:rsidR="00E95300" w:rsidRDefault="00E95300" w:rsidP="001D0062">
      <w:pPr>
        <w:shd w:val="clear" w:color="auto" w:fill="FFFFFF"/>
        <w:ind w:right="184"/>
        <w:jc w:val="right"/>
        <w:rPr>
          <w:lang w:val="lv-LV"/>
        </w:rPr>
      </w:pPr>
    </w:p>
    <w:p w14:paraId="5D376F86" w14:textId="77777777" w:rsidR="00E95300" w:rsidRDefault="00E95300" w:rsidP="001D0062">
      <w:pPr>
        <w:shd w:val="clear" w:color="auto" w:fill="FFFFFF"/>
        <w:ind w:right="184"/>
        <w:jc w:val="right"/>
        <w:rPr>
          <w:lang w:val="lv-LV"/>
        </w:rPr>
      </w:pPr>
    </w:p>
    <w:p w14:paraId="3B99D33B" w14:textId="77777777" w:rsidR="00696ECD" w:rsidRDefault="00696ECD" w:rsidP="001D0062">
      <w:pPr>
        <w:shd w:val="clear" w:color="auto" w:fill="FFFFFF"/>
        <w:ind w:right="184"/>
        <w:jc w:val="right"/>
        <w:rPr>
          <w:lang w:val="lv-LV"/>
        </w:rPr>
      </w:pPr>
    </w:p>
    <w:p w14:paraId="746D3FDB" w14:textId="77777777" w:rsidR="00696ECD" w:rsidRDefault="00696ECD" w:rsidP="001D0062">
      <w:pPr>
        <w:shd w:val="clear" w:color="auto" w:fill="FFFFFF"/>
        <w:ind w:right="184"/>
        <w:jc w:val="right"/>
        <w:rPr>
          <w:lang w:val="lv-LV"/>
        </w:rPr>
      </w:pPr>
    </w:p>
    <w:p w14:paraId="59F63065" w14:textId="77777777" w:rsidR="00696ECD" w:rsidRDefault="00696ECD" w:rsidP="001D0062">
      <w:pPr>
        <w:shd w:val="clear" w:color="auto" w:fill="FFFFFF"/>
        <w:ind w:right="184"/>
        <w:jc w:val="right"/>
        <w:rPr>
          <w:lang w:val="lv-LV"/>
        </w:rPr>
      </w:pPr>
    </w:p>
    <w:p w14:paraId="534F2276" w14:textId="77777777" w:rsidR="00696ECD" w:rsidRDefault="00696ECD" w:rsidP="001D0062">
      <w:pPr>
        <w:shd w:val="clear" w:color="auto" w:fill="FFFFFF"/>
        <w:ind w:right="184"/>
        <w:jc w:val="right"/>
        <w:rPr>
          <w:lang w:val="lv-LV"/>
        </w:rPr>
      </w:pPr>
    </w:p>
    <w:p w14:paraId="3040B036" w14:textId="77777777" w:rsidR="00696ECD" w:rsidRDefault="00696ECD" w:rsidP="001D0062">
      <w:pPr>
        <w:shd w:val="clear" w:color="auto" w:fill="FFFFFF"/>
        <w:ind w:right="184"/>
        <w:jc w:val="right"/>
        <w:rPr>
          <w:lang w:val="lv-LV"/>
        </w:rPr>
      </w:pPr>
    </w:p>
    <w:p w14:paraId="24887CAF" w14:textId="59E68D35" w:rsidR="007B63DD" w:rsidRPr="00692D07" w:rsidRDefault="00B21DC3" w:rsidP="001D0062">
      <w:pPr>
        <w:shd w:val="clear" w:color="auto" w:fill="FFFFFF"/>
        <w:ind w:right="184"/>
        <w:jc w:val="right"/>
        <w:rPr>
          <w:sz w:val="22"/>
          <w:szCs w:val="22"/>
          <w:lang w:val="lv-LV"/>
        </w:rPr>
      </w:pPr>
      <w:r w:rsidRPr="00692D07">
        <w:rPr>
          <w:sz w:val="22"/>
          <w:szCs w:val="22"/>
          <w:lang w:val="lv-LV"/>
        </w:rPr>
        <w:lastRenderedPageBreak/>
        <w:t>Pielikums</w:t>
      </w:r>
      <w:r w:rsidR="007B63DD" w:rsidRPr="00692D07">
        <w:rPr>
          <w:sz w:val="22"/>
          <w:szCs w:val="22"/>
          <w:lang w:val="lv-LV"/>
        </w:rPr>
        <w:t xml:space="preserve"> </w:t>
      </w:r>
    </w:p>
    <w:p w14:paraId="0C664143" w14:textId="7CE3D1BF" w:rsidR="007B63DD" w:rsidRPr="00692D07" w:rsidRDefault="007B63DD" w:rsidP="001D0062">
      <w:pPr>
        <w:shd w:val="clear" w:color="auto" w:fill="FFFFFF"/>
        <w:ind w:right="184"/>
        <w:jc w:val="right"/>
        <w:rPr>
          <w:sz w:val="22"/>
          <w:szCs w:val="22"/>
          <w:lang w:val="lv-LV"/>
        </w:rPr>
      </w:pPr>
      <w:r w:rsidRPr="00692D07">
        <w:rPr>
          <w:sz w:val="22"/>
          <w:szCs w:val="22"/>
          <w:lang w:val="lv-LV"/>
        </w:rPr>
        <w:t xml:space="preserve">Jēkabpils novada domes </w:t>
      </w:r>
      <w:r w:rsidR="00633011">
        <w:rPr>
          <w:sz w:val="22"/>
          <w:szCs w:val="22"/>
          <w:lang w:val="lv-LV"/>
        </w:rPr>
        <w:t>28.03</w:t>
      </w:r>
      <w:r w:rsidRPr="00692D07">
        <w:rPr>
          <w:sz w:val="22"/>
          <w:szCs w:val="22"/>
          <w:lang w:val="lv-LV"/>
        </w:rPr>
        <w:t>.2024. saistošajiem noteikumiem Nr.</w:t>
      </w:r>
      <w:r w:rsidR="00633011">
        <w:rPr>
          <w:sz w:val="22"/>
          <w:szCs w:val="22"/>
          <w:lang w:val="lv-LV"/>
        </w:rPr>
        <w:t>8</w:t>
      </w:r>
    </w:p>
    <w:p w14:paraId="53ACD87B" w14:textId="5564859A" w:rsidR="001D0062" w:rsidRPr="00692D07" w:rsidRDefault="007B63DD" w:rsidP="001D0062">
      <w:pPr>
        <w:shd w:val="clear" w:color="auto" w:fill="FFFFFF"/>
        <w:ind w:right="184"/>
        <w:jc w:val="right"/>
        <w:rPr>
          <w:color w:val="414142"/>
          <w:sz w:val="22"/>
          <w:szCs w:val="22"/>
          <w:lang w:val="lv-LV" w:eastAsia="lv-LV"/>
        </w:rPr>
      </w:pPr>
      <w:r w:rsidRPr="00692D07">
        <w:rPr>
          <w:sz w:val="22"/>
          <w:szCs w:val="22"/>
          <w:lang w:val="lv-LV"/>
        </w:rPr>
        <w:t xml:space="preserve"> “Jēkabpils novada pašvaldības sabiedrības līdzdalības budžeta nolikums” </w:t>
      </w:r>
      <w:r w:rsidR="001D0062" w:rsidRPr="00692D07">
        <w:rPr>
          <w:sz w:val="22"/>
          <w:szCs w:val="22"/>
          <w:lang w:val="lv-LV" w:eastAsia="lv-LV"/>
        </w:rPr>
        <w:t xml:space="preserve"> </w:t>
      </w:r>
      <w:r w:rsidR="001D0062" w:rsidRPr="00692D07">
        <w:rPr>
          <w:color w:val="414142"/>
          <w:sz w:val="22"/>
          <w:szCs w:val="22"/>
          <w:lang w:val="lv-LV" w:eastAsia="lv-LV"/>
        </w:rPr>
        <w:t xml:space="preserve"> </w:t>
      </w:r>
    </w:p>
    <w:p w14:paraId="0BFDFAF9" w14:textId="77777777" w:rsidR="006C2791" w:rsidRPr="002B30F0" w:rsidRDefault="006C2791" w:rsidP="001D0062">
      <w:pPr>
        <w:shd w:val="clear" w:color="auto" w:fill="FFFFFF"/>
        <w:ind w:right="184"/>
        <w:jc w:val="right"/>
        <w:rPr>
          <w:color w:val="414142"/>
          <w:lang w:val="lv-LV" w:eastAsia="lv-LV"/>
        </w:rPr>
      </w:pPr>
    </w:p>
    <w:p w14:paraId="0205262E" w14:textId="3EDE7B08" w:rsidR="00A629B9" w:rsidRPr="002B30F0" w:rsidRDefault="001D0062" w:rsidP="00E818D8">
      <w:pPr>
        <w:shd w:val="clear" w:color="auto" w:fill="FFFFFF"/>
        <w:ind w:right="181"/>
        <w:jc w:val="center"/>
        <w:rPr>
          <w:b/>
          <w:bCs/>
          <w:color w:val="414142"/>
          <w:lang w:val="lv-LV" w:eastAsia="lv-LV"/>
        </w:rPr>
      </w:pPr>
      <w:bookmarkStart w:id="45" w:name="1183493"/>
      <w:bookmarkStart w:id="46" w:name="n-1183493"/>
      <w:bookmarkEnd w:id="45"/>
      <w:bookmarkEnd w:id="46"/>
      <w:r w:rsidRPr="002B30F0">
        <w:rPr>
          <w:b/>
          <w:bCs/>
          <w:color w:val="414142"/>
          <w:lang w:val="lv-LV" w:eastAsia="lv-LV"/>
        </w:rPr>
        <w:t>PROJEKTA PIETEIKUMA VEIDLAPA</w:t>
      </w:r>
    </w:p>
    <w:tbl>
      <w:tblPr>
        <w:tblW w:w="5014"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244"/>
        <w:gridCol w:w="4816"/>
        <w:gridCol w:w="20"/>
      </w:tblGrid>
      <w:tr w:rsidR="001D0062" w:rsidRPr="00485669" w14:paraId="2172B4B5" w14:textId="77777777" w:rsidTr="0003637C">
        <w:trPr>
          <w:trHeight w:val="240"/>
        </w:trPr>
        <w:tc>
          <w:tcPr>
            <w:tcW w:w="5000" w:type="pct"/>
            <w:gridSpan w:val="3"/>
            <w:tcBorders>
              <w:top w:val="outset" w:sz="6" w:space="0" w:color="414142"/>
              <w:left w:val="outset" w:sz="6" w:space="0" w:color="414142"/>
              <w:bottom w:val="outset" w:sz="6" w:space="0" w:color="414142"/>
              <w:right w:val="outset" w:sz="6" w:space="0" w:color="414142"/>
            </w:tcBorders>
            <w:shd w:val="clear" w:color="auto" w:fill="C5E0B3"/>
            <w:vAlign w:val="center"/>
            <w:hideMark/>
          </w:tcPr>
          <w:p w14:paraId="6FD6E095" w14:textId="77777777" w:rsidR="001D0062" w:rsidRPr="00692D07" w:rsidRDefault="001D0062" w:rsidP="00E850A9">
            <w:pPr>
              <w:ind w:right="184"/>
              <w:rPr>
                <w:b/>
                <w:bCs/>
                <w:color w:val="414142"/>
                <w:sz w:val="20"/>
                <w:szCs w:val="20"/>
                <w:lang w:val="lv-LV" w:eastAsia="lv-LV"/>
              </w:rPr>
            </w:pPr>
            <w:r w:rsidRPr="00692D07">
              <w:rPr>
                <w:b/>
                <w:bCs/>
                <w:color w:val="414142"/>
                <w:sz w:val="20"/>
                <w:szCs w:val="20"/>
                <w:lang w:val="lv-LV" w:eastAsia="lv-LV"/>
              </w:rPr>
              <w:t>1. Projekta idejas nosaukums</w:t>
            </w:r>
          </w:p>
        </w:tc>
      </w:tr>
      <w:tr w:rsidR="001D0062" w:rsidRPr="00485669" w14:paraId="23D1F611" w14:textId="77777777" w:rsidTr="0003637C">
        <w:trPr>
          <w:trHeight w:val="240"/>
        </w:trPr>
        <w:tc>
          <w:tcPr>
            <w:tcW w:w="5000" w:type="pct"/>
            <w:gridSpan w:val="3"/>
            <w:tcBorders>
              <w:top w:val="outset" w:sz="6" w:space="0" w:color="414142"/>
              <w:left w:val="outset" w:sz="6" w:space="0" w:color="414142"/>
              <w:bottom w:val="outset" w:sz="6" w:space="0" w:color="414142"/>
              <w:right w:val="outset" w:sz="6" w:space="0" w:color="414142"/>
            </w:tcBorders>
            <w:hideMark/>
          </w:tcPr>
          <w:p w14:paraId="19CDC673" w14:textId="77777777" w:rsidR="001D0062" w:rsidRPr="00692D07" w:rsidRDefault="001D0062" w:rsidP="00E850A9">
            <w:pPr>
              <w:ind w:right="184"/>
              <w:rPr>
                <w:color w:val="414142"/>
                <w:sz w:val="20"/>
                <w:szCs w:val="20"/>
                <w:lang w:val="lv-LV" w:eastAsia="lv-LV"/>
              </w:rPr>
            </w:pPr>
            <w:r w:rsidRPr="00692D07">
              <w:rPr>
                <w:color w:val="414142"/>
                <w:sz w:val="20"/>
                <w:szCs w:val="20"/>
                <w:lang w:val="lv-LV" w:eastAsia="lv-LV"/>
              </w:rPr>
              <w:t> </w:t>
            </w:r>
          </w:p>
          <w:p w14:paraId="045986F7" w14:textId="77777777" w:rsidR="00B07930" w:rsidRPr="00692D07" w:rsidRDefault="00B07930" w:rsidP="00E850A9">
            <w:pPr>
              <w:ind w:right="184"/>
              <w:rPr>
                <w:color w:val="414142"/>
                <w:sz w:val="20"/>
                <w:szCs w:val="20"/>
                <w:lang w:val="lv-LV" w:eastAsia="lv-LV"/>
              </w:rPr>
            </w:pPr>
          </w:p>
          <w:p w14:paraId="488B51E7" w14:textId="77777777" w:rsidR="00723C2E" w:rsidRPr="00692D07" w:rsidRDefault="00723C2E" w:rsidP="00E850A9">
            <w:pPr>
              <w:ind w:right="184"/>
              <w:rPr>
                <w:color w:val="414142"/>
                <w:sz w:val="20"/>
                <w:szCs w:val="20"/>
                <w:lang w:val="lv-LV" w:eastAsia="lv-LV"/>
              </w:rPr>
            </w:pPr>
          </w:p>
        </w:tc>
      </w:tr>
      <w:tr w:rsidR="001D0062" w:rsidRPr="00485669" w14:paraId="63CBEFEF" w14:textId="77777777" w:rsidTr="0003637C">
        <w:trPr>
          <w:trHeight w:val="240"/>
        </w:trPr>
        <w:tc>
          <w:tcPr>
            <w:tcW w:w="5000" w:type="pct"/>
            <w:gridSpan w:val="3"/>
            <w:tcBorders>
              <w:top w:val="outset" w:sz="6" w:space="0" w:color="414142"/>
              <w:left w:val="outset" w:sz="6" w:space="0" w:color="414142"/>
              <w:bottom w:val="outset" w:sz="6" w:space="0" w:color="414142"/>
              <w:right w:val="outset" w:sz="6" w:space="0" w:color="414142"/>
            </w:tcBorders>
            <w:shd w:val="clear" w:color="auto" w:fill="C5E0B3"/>
            <w:vAlign w:val="center"/>
            <w:hideMark/>
          </w:tcPr>
          <w:p w14:paraId="48D9BA46" w14:textId="6DF9DB3F" w:rsidR="001D0062" w:rsidRPr="00692D07" w:rsidRDefault="001D0062" w:rsidP="00E850A9">
            <w:pPr>
              <w:ind w:right="184"/>
              <w:rPr>
                <w:b/>
                <w:bCs/>
                <w:color w:val="414142"/>
                <w:sz w:val="20"/>
                <w:szCs w:val="20"/>
                <w:lang w:val="lv-LV" w:eastAsia="lv-LV"/>
              </w:rPr>
            </w:pPr>
            <w:r w:rsidRPr="00692D07">
              <w:rPr>
                <w:b/>
                <w:bCs/>
                <w:color w:val="414142"/>
                <w:sz w:val="20"/>
                <w:szCs w:val="20"/>
                <w:lang w:val="lv-LV" w:eastAsia="lv-LV"/>
              </w:rPr>
              <w:t xml:space="preserve">2. </w:t>
            </w:r>
            <w:r w:rsidR="00F37B9F" w:rsidRPr="00692D07">
              <w:rPr>
                <w:b/>
                <w:bCs/>
                <w:color w:val="414142"/>
                <w:sz w:val="20"/>
                <w:szCs w:val="20"/>
                <w:lang w:val="lv-LV" w:eastAsia="lv-LV"/>
              </w:rPr>
              <w:t>I</w:t>
            </w:r>
            <w:r w:rsidRPr="00692D07">
              <w:rPr>
                <w:b/>
                <w:bCs/>
                <w:color w:val="414142"/>
                <w:sz w:val="20"/>
                <w:szCs w:val="20"/>
                <w:lang w:val="lv-LV" w:eastAsia="lv-LV"/>
              </w:rPr>
              <w:t>esniedzējs</w:t>
            </w:r>
          </w:p>
        </w:tc>
      </w:tr>
      <w:tr w:rsidR="001D0062" w:rsidRPr="00692D07" w14:paraId="3DE7B86E" w14:textId="77777777" w:rsidTr="0003637C">
        <w:trPr>
          <w:gridAfter w:val="1"/>
          <w:wAfter w:w="10" w:type="pct"/>
          <w:trHeight w:val="240"/>
        </w:trPr>
        <w:tc>
          <w:tcPr>
            <w:tcW w:w="2337" w:type="pct"/>
            <w:tcBorders>
              <w:top w:val="outset" w:sz="6" w:space="0" w:color="414142"/>
              <w:left w:val="outset" w:sz="6" w:space="0" w:color="414142"/>
              <w:bottom w:val="outset" w:sz="6" w:space="0" w:color="414142"/>
              <w:right w:val="outset" w:sz="6" w:space="0" w:color="414142"/>
            </w:tcBorders>
            <w:hideMark/>
          </w:tcPr>
          <w:p w14:paraId="3CCD93FF" w14:textId="49F03D9A" w:rsidR="001D0062" w:rsidRPr="00692D07" w:rsidRDefault="001D0062" w:rsidP="00E850A9">
            <w:pPr>
              <w:spacing w:line="276" w:lineRule="auto"/>
              <w:ind w:right="184"/>
              <w:rPr>
                <w:color w:val="414142"/>
                <w:sz w:val="20"/>
                <w:szCs w:val="20"/>
                <w:lang w:val="lv-LV" w:eastAsia="lv-LV"/>
              </w:rPr>
            </w:pPr>
            <w:r w:rsidRPr="00692D07">
              <w:rPr>
                <w:color w:val="414142"/>
                <w:sz w:val="20"/>
                <w:szCs w:val="20"/>
                <w:lang w:val="lv-LV" w:eastAsia="lv-LV"/>
              </w:rPr>
              <w:t>Vārds, uzvārds</w:t>
            </w:r>
            <w:r w:rsidR="0097628B" w:rsidRPr="00692D07">
              <w:rPr>
                <w:color w:val="414142"/>
                <w:sz w:val="20"/>
                <w:szCs w:val="20"/>
                <w:lang w:val="lv-LV" w:eastAsia="lv-LV"/>
              </w:rPr>
              <w:t>/nosaukums</w:t>
            </w:r>
          </w:p>
        </w:tc>
        <w:tc>
          <w:tcPr>
            <w:tcW w:w="2652" w:type="pct"/>
            <w:tcBorders>
              <w:top w:val="outset" w:sz="6" w:space="0" w:color="414142"/>
              <w:left w:val="outset" w:sz="6" w:space="0" w:color="414142"/>
              <w:bottom w:val="outset" w:sz="6" w:space="0" w:color="414142"/>
              <w:right w:val="outset" w:sz="6" w:space="0" w:color="414142"/>
            </w:tcBorders>
            <w:hideMark/>
          </w:tcPr>
          <w:p w14:paraId="35B362F2" w14:textId="77777777" w:rsidR="001D0062" w:rsidRPr="00692D07" w:rsidRDefault="001D0062" w:rsidP="00E850A9">
            <w:pPr>
              <w:spacing w:line="276" w:lineRule="auto"/>
              <w:ind w:right="184"/>
              <w:rPr>
                <w:color w:val="414142"/>
                <w:sz w:val="20"/>
                <w:szCs w:val="20"/>
                <w:lang w:eastAsia="lv-LV"/>
              </w:rPr>
            </w:pPr>
            <w:r w:rsidRPr="00692D07">
              <w:rPr>
                <w:color w:val="414142"/>
                <w:sz w:val="20"/>
                <w:szCs w:val="20"/>
                <w:lang w:eastAsia="lv-LV"/>
              </w:rPr>
              <w:t> </w:t>
            </w:r>
          </w:p>
        </w:tc>
      </w:tr>
      <w:tr w:rsidR="001D0062" w:rsidRPr="00692D07" w14:paraId="31046C58" w14:textId="77777777" w:rsidTr="0003637C">
        <w:trPr>
          <w:gridAfter w:val="1"/>
          <w:wAfter w:w="10" w:type="pct"/>
          <w:trHeight w:val="240"/>
        </w:trPr>
        <w:tc>
          <w:tcPr>
            <w:tcW w:w="2337" w:type="pct"/>
            <w:tcBorders>
              <w:top w:val="outset" w:sz="6" w:space="0" w:color="414142"/>
              <w:left w:val="outset" w:sz="6" w:space="0" w:color="414142"/>
              <w:bottom w:val="outset" w:sz="6" w:space="0" w:color="414142"/>
              <w:right w:val="outset" w:sz="6" w:space="0" w:color="414142"/>
            </w:tcBorders>
            <w:hideMark/>
          </w:tcPr>
          <w:p w14:paraId="7D9B179E" w14:textId="679C1F0D" w:rsidR="001D0062" w:rsidRPr="00692D07" w:rsidRDefault="004627BF" w:rsidP="00E850A9">
            <w:pPr>
              <w:spacing w:line="276" w:lineRule="auto"/>
              <w:ind w:right="184"/>
              <w:rPr>
                <w:color w:val="414142"/>
                <w:sz w:val="20"/>
                <w:szCs w:val="20"/>
                <w:lang w:val="lv-LV" w:eastAsia="lv-LV"/>
              </w:rPr>
            </w:pPr>
            <w:r w:rsidRPr="00692D07">
              <w:rPr>
                <w:color w:val="414142"/>
                <w:sz w:val="20"/>
                <w:szCs w:val="20"/>
                <w:lang w:val="lv-LV" w:eastAsia="lv-LV"/>
              </w:rPr>
              <w:t>Personas kods/reģistrācijas Nr.</w:t>
            </w:r>
          </w:p>
        </w:tc>
        <w:tc>
          <w:tcPr>
            <w:tcW w:w="2652" w:type="pct"/>
            <w:tcBorders>
              <w:top w:val="outset" w:sz="6" w:space="0" w:color="414142"/>
              <w:left w:val="outset" w:sz="6" w:space="0" w:color="414142"/>
              <w:bottom w:val="outset" w:sz="6" w:space="0" w:color="414142"/>
              <w:right w:val="outset" w:sz="6" w:space="0" w:color="414142"/>
            </w:tcBorders>
            <w:hideMark/>
          </w:tcPr>
          <w:p w14:paraId="41E6096D" w14:textId="77777777" w:rsidR="001D0062" w:rsidRPr="00692D07" w:rsidRDefault="001D0062" w:rsidP="00E850A9">
            <w:pPr>
              <w:spacing w:line="276" w:lineRule="auto"/>
              <w:ind w:right="184"/>
              <w:rPr>
                <w:color w:val="414142"/>
                <w:sz w:val="20"/>
                <w:szCs w:val="20"/>
                <w:lang w:eastAsia="lv-LV"/>
              </w:rPr>
            </w:pPr>
            <w:r w:rsidRPr="00692D07">
              <w:rPr>
                <w:color w:val="414142"/>
                <w:sz w:val="20"/>
                <w:szCs w:val="20"/>
                <w:lang w:eastAsia="lv-LV"/>
              </w:rPr>
              <w:t> </w:t>
            </w:r>
          </w:p>
        </w:tc>
      </w:tr>
      <w:tr w:rsidR="004627BF" w:rsidRPr="00692D07" w14:paraId="714EA0AE" w14:textId="77777777" w:rsidTr="0003637C">
        <w:trPr>
          <w:gridAfter w:val="1"/>
          <w:wAfter w:w="10" w:type="pct"/>
          <w:trHeight w:val="240"/>
        </w:trPr>
        <w:tc>
          <w:tcPr>
            <w:tcW w:w="2337" w:type="pct"/>
            <w:tcBorders>
              <w:top w:val="outset" w:sz="6" w:space="0" w:color="414142"/>
              <w:left w:val="outset" w:sz="6" w:space="0" w:color="414142"/>
              <w:bottom w:val="outset" w:sz="6" w:space="0" w:color="414142"/>
              <w:right w:val="outset" w:sz="6" w:space="0" w:color="414142"/>
            </w:tcBorders>
          </w:tcPr>
          <w:p w14:paraId="77A79D0B" w14:textId="63977E87" w:rsidR="004627BF" w:rsidRPr="00692D07" w:rsidRDefault="00AC2824" w:rsidP="00E850A9">
            <w:pPr>
              <w:spacing w:line="276" w:lineRule="auto"/>
              <w:ind w:right="184"/>
              <w:rPr>
                <w:color w:val="414142"/>
                <w:sz w:val="20"/>
                <w:szCs w:val="20"/>
                <w:lang w:val="lv-LV" w:eastAsia="lv-LV"/>
              </w:rPr>
            </w:pPr>
            <w:r w:rsidRPr="00692D07">
              <w:rPr>
                <w:color w:val="414142"/>
                <w:sz w:val="20"/>
                <w:szCs w:val="20"/>
                <w:lang w:val="lv-LV" w:eastAsia="lv-LV"/>
              </w:rPr>
              <w:t>Deklarētā/juridiskā adrese</w:t>
            </w:r>
          </w:p>
        </w:tc>
        <w:tc>
          <w:tcPr>
            <w:tcW w:w="2652" w:type="pct"/>
            <w:tcBorders>
              <w:top w:val="outset" w:sz="6" w:space="0" w:color="414142"/>
              <w:left w:val="outset" w:sz="6" w:space="0" w:color="414142"/>
              <w:bottom w:val="outset" w:sz="6" w:space="0" w:color="414142"/>
              <w:right w:val="outset" w:sz="6" w:space="0" w:color="414142"/>
            </w:tcBorders>
          </w:tcPr>
          <w:p w14:paraId="7440B437" w14:textId="77777777" w:rsidR="004627BF" w:rsidRPr="00692D07" w:rsidRDefault="004627BF" w:rsidP="00E850A9">
            <w:pPr>
              <w:spacing w:line="276" w:lineRule="auto"/>
              <w:ind w:right="184"/>
              <w:rPr>
                <w:color w:val="414142"/>
                <w:sz w:val="20"/>
                <w:szCs w:val="20"/>
                <w:lang w:eastAsia="lv-LV"/>
              </w:rPr>
            </w:pPr>
          </w:p>
        </w:tc>
      </w:tr>
      <w:tr w:rsidR="001D0062" w:rsidRPr="00692D07" w14:paraId="1A592BE4" w14:textId="77777777" w:rsidTr="0003637C">
        <w:trPr>
          <w:gridAfter w:val="1"/>
          <w:wAfter w:w="10" w:type="pct"/>
          <w:trHeight w:val="240"/>
        </w:trPr>
        <w:tc>
          <w:tcPr>
            <w:tcW w:w="2337" w:type="pct"/>
            <w:tcBorders>
              <w:top w:val="outset" w:sz="6" w:space="0" w:color="414142"/>
              <w:left w:val="outset" w:sz="6" w:space="0" w:color="414142"/>
              <w:bottom w:val="outset" w:sz="6" w:space="0" w:color="414142"/>
              <w:right w:val="outset" w:sz="6" w:space="0" w:color="414142"/>
            </w:tcBorders>
            <w:hideMark/>
          </w:tcPr>
          <w:p w14:paraId="11BD4C54" w14:textId="48FCD63D" w:rsidR="001D0062" w:rsidRPr="00692D07" w:rsidRDefault="00AC2824" w:rsidP="0003637C">
            <w:pPr>
              <w:spacing w:line="276" w:lineRule="auto"/>
              <w:ind w:right="-27"/>
              <w:rPr>
                <w:color w:val="414142"/>
                <w:sz w:val="20"/>
                <w:szCs w:val="20"/>
                <w:lang w:val="lv-LV" w:eastAsia="lv-LV"/>
              </w:rPr>
            </w:pPr>
            <w:r w:rsidRPr="00692D07">
              <w:rPr>
                <w:color w:val="414142"/>
                <w:sz w:val="20"/>
                <w:szCs w:val="20"/>
                <w:lang w:val="lv-LV" w:eastAsia="lv-LV"/>
              </w:rPr>
              <w:t>Kontaktinformācija (e-pasts, t</w:t>
            </w:r>
            <w:r w:rsidR="00411A22" w:rsidRPr="00692D07">
              <w:rPr>
                <w:color w:val="414142"/>
                <w:sz w:val="20"/>
                <w:szCs w:val="20"/>
                <w:lang w:val="lv-LV" w:eastAsia="lv-LV"/>
              </w:rPr>
              <w:t>ālruņa numurs</w:t>
            </w:r>
            <w:r w:rsidRPr="00692D07">
              <w:rPr>
                <w:color w:val="414142"/>
                <w:sz w:val="20"/>
                <w:szCs w:val="20"/>
                <w:lang w:val="lv-LV" w:eastAsia="lv-LV"/>
              </w:rPr>
              <w:t>)</w:t>
            </w:r>
          </w:p>
        </w:tc>
        <w:tc>
          <w:tcPr>
            <w:tcW w:w="2652" w:type="pct"/>
            <w:tcBorders>
              <w:top w:val="outset" w:sz="6" w:space="0" w:color="414142"/>
              <w:left w:val="outset" w:sz="6" w:space="0" w:color="414142"/>
              <w:bottom w:val="outset" w:sz="6" w:space="0" w:color="414142"/>
              <w:right w:val="outset" w:sz="6" w:space="0" w:color="414142"/>
            </w:tcBorders>
            <w:hideMark/>
          </w:tcPr>
          <w:p w14:paraId="2625FC9F" w14:textId="77777777" w:rsidR="001D0062" w:rsidRPr="00692D07" w:rsidRDefault="001D0062" w:rsidP="00E850A9">
            <w:pPr>
              <w:spacing w:line="276" w:lineRule="auto"/>
              <w:ind w:right="184"/>
              <w:rPr>
                <w:color w:val="414142"/>
                <w:sz w:val="20"/>
                <w:szCs w:val="20"/>
                <w:lang w:eastAsia="lv-LV"/>
              </w:rPr>
            </w:pPr>
            <w:r w:rsidRPr="00692D07">
              <w:rPr>
                <w:color w:val="414142"/>
                <w:sz w:val="20"/>
                <w:szCs w:val="20"/>
                <w:lang w:eastAsia="lv-LV"/>
              </w:rPr>
              <w:t> </w:t>
            </w:r>
          </w:p>
        </w:tc>
      </w:tr>
      <w:tr w:rsidR="001D0062" w:rsidRPr="00AA5867" w14:paraId="276A4D69" w14:textId="77777777" w:rsidTr="0003637C">
        <w:trPr>
          <w:trHeight w:val="240"/>
        </w:trPr>
        <w:tc>
          <w:tcPr>
            <w:tcW w:w="5000" w:type="pct"/>
            <w:gridSpan w:val="3"/>
            <w:tcBorders>
              <w:top w:val="outset" w:sz="6" w:space="0" w:color="414142"/>
              <w:left w:val="outset" w:sz="6" w:space="0" w:color="414142"/>
              <w:bottom w:val="outset" w:sz="6" w:space="0" w:color="414142"/>
              <w:right w:val="outset" w:sz="6" w:space="0" w:color="414142"/>
            </w:tcBorders>
            <w:shd w:val="clear" w:color="auto" w:fill="C5E0B3"/>
            <w:hideMark/>
          </w:tcPr>
          <w:p w14:paraId="50C4C299" w14:textId="1C490079" w:rsidR="001D0062" w:rsidRPr="00692D07" w:rsidRDefault="001D0062" w:rsidP="00E850A9">
            <w:pPr>
              <w:ind w:right="184"/>
              <w:rPr>
                <w:b/>
                <w:bCs/>
                <w:color w:val="414142"/>
                <w:sz w:val="20"/>
                <w:szCs w:val="20"/>
                <w:lang w:val="lv-LV" w:eastAsia="lv-LV"/>
              </w:rPr>
            </w:pPr>
            <w:r w:rsidRPr="00692D07">
              <w:rPr>
                <w:b/>
                <w:bCs/>
                <w:color w:val="414142"/>
                <w:sz w:val="20"/>
                <w:szCs w:val="20"/>
                <w:lang w:val="lv-LV" w:eastAsia="lv-LV"/>
              </w:rPr>
              <w:t>3. Projekta</w:t>
            </w:r>
            <w:r w:rsidR="008F549D" w:rsidRPr="00692D07">
              <w:rPr>
                <w:b/>
                <w:bCs/>
                <w:color w:val="414142"/>
                <w:sz w:val="20"/>
                <w:szCs w:val="20"/>
                <w:lang w:val="lv-LV" w:eastAsia="lv-LV"/>
              </w:rPr>
              <w:t xml:space="preserve"> </w:t>
            </w:r>
            <w:r w:rsidRPr="00692D07">
              <w:rPr>
                <w:b/>
                <w:bCs/>
                <w:color w:val="414142"/>
                <w:sz w:val="20"/>
                <w:szCs w:val="20"/>
                <w:lang w:val="lv-LV" w:eastAsia="lv-LV"/>
              </w:rPr>
              <w:t>īstenošanas vieta</w:t>
            </w:r>
            <w:r w:rsidR="008F7592" w:rsidRPr="00692D07">
              <w:rPr>
                <w:b/>
                <w:bCs/>
                <w:color w:val="414142"/>
                <w:sz w:val="20"/>
                <w:szCs w:val="20"/>
                <w:lang w:val="lv-LV" w:eastAsia="lv-LV"/>
              </w:rPr>
              <w:t xml:space="preserve"> </w:t>
            </w:r>
            <w:r w:rsidR="008F7592" w:rsidRPr="00692D07">
              <w:rPr>
                <w:color w:val="414142"/>
                <w:sz w:val="20"/>
                <w:szCs w:val="20"/>
                <w:lang w:val="lv-LV" w:eastAsia="lv-LV"/>
              </w:rPr>
              <w:t>(</w:t>
            </w:r>
            <w:r w:rsidR="00E55663" w:rsidRPr="00692D07">
              <w:rPr>
                <w:color w:val="414142"/>
                <w:sz w:val="20"/>
                <w:szCs w:val="20"/>
                <w:lang w:val="lv-LV" w:eastAsia="lv-LV"/>
              </w:rPr>
              <w:t>n</w:t>
            </w:r>
            <w:r w:rsidR="008F7592" w:rsidRPr="00692D07">
              <w:rPr>
                <w:color w:val="414142"/>
                <w:sz w:val="20"/>
                <w:szCs w:val="20"/>
                <w:lang w:val="lv-LV" w:eastAsia="lv-LV"/>
              </w:rPr>
              <w:t>orād</w:t>
            </w:r>
            <w:r w:rsidR="00061E6A" w:rsidRPr="00692D07">
              <w:rPr>
                <w:color w:val="414142"/>
                <w:sz w:val="20"/>
                <w:szCs w:val="20"/>
                <w:lang w:val="lv-LV" w:eastAsia="lv-LV"/>
              </w:rPr>
              <w:t>īt</w:t>
            </w:r>
            <w:r w:rsidR="008F7592" w:rsidRPr="00692D07">
              <w:rPr>
                <w:color w:val="414142"/>
                <w:sz w:val="20"/>
                <w:szCs w:val="20"/>
                <w:lang w:val="lv-LV" w:eastAsia="lv-LV"/>
              </w:rPr>
              <w:t xml:space="preserve"> vēlamo projekta īstenošanas vietu </w:t>
            </w:r>
            <w:r w:rsidR="008F7592" w:rsidRPr="00692D07">
              <w:rPr>
                <w:i/>
                <w:iCs/>
                <w:color w:val="414142"/>
                <w:sz w:val="20"/>
                <w:szCs w:val="20"/>
                <w:lang w:val="lv-LV" w:eastAsia="lv-LV"/>
              </w:rPr>
              <w:t>(adresi</w:t>
            </w:r>
            <w:r w:rsidR="00F058ED" w:rsidRPr="00692D07">
              <w:rPr>
                <w:i/>
                <w:iCs/>
                <w:color w:val="414142"/>
                <w:sz w:val="20"/>
                <w:szCs w:val="20"/>
                <w:lang w:val="lv-LV" w:eastAsia="lv-LV"/>
              </w:rPr>
              <w:t>, k</w:t>
            </w:r>
            <w:r w:rsidR="008F7592" w:rsidRPr="00692D07">
              <w:rPr>
                <w:i/>
                <w:iCs/>
                <w:color w:val="414142"/>
                <w:sz w:val="20"/>
                <w:szCs w:val="20"/>
                <w:lang w:val="lv-LV" w:eastAsia="lv-LV"/>
              </w:rPr>
              <w:t>adastra apzīmējumu</w:t>
            </w:r>
            <w:r w:rsidR="00F058ED" w:rsidRPr="00692D07">
              <w:rPr>
                <w:i/>
                <w:iCs/>
                <w:color w:val="414142"/>
                <w:sz w:val="20"/>
                <w:szCs w:val="20"/>
                <w:lang w:val="lv-LV" w:eastAsia="lv-LV"/>
              </w:rPr>
              <w:t xml:space="preserve">, </w:t>
            </w:r>
            <w:r w:rsidR="001C17B0" w:rsidRPr="00692D07">
              <w:rPr>
                <w:i/>
                <w:iCs/>
                <w:color w:val="414142"/>
                <w:sz w:val="20"/>
                <w:szCs w:val="20"/>
                <w:lang w:val="lv-LV" w:eastAsia="lv-LV"/>
              </w:rPr>
              <w:t>īpašnieku</w:t>
            </w:r>
            <w:r w:rsidR="008F7592" w:rsidRPr="00692D07">
              <w:rPr>
                <w:i/>
                <w:iCs/>
                <w:color w:val="414142"/>
                <w:sz w:val="20"/>
                <w:szCs w:val="20"/>
                <w:lang w:val="lv-LV" w:eastAsia="lv-LV"/>
              </w:rPr>
              <w:t>)</w:t>
            </w:r>
          </w:p>
        </w:tc>
      </w:tr>
      <w:tr w:rsidR="001D0062" w:rsidRPr="00AA5867" w14:paraId="2A130327" w14:textId="77777777" w:rsidTr="0003637C">
        <w:trPr>
          <w:trHeight w:val="240"/>
        </w:trPr>
        <w:tc>
          <w:tcPr>
            <w:tcW w:w="5000" w:type="pct"/>
            <w:gridSpan w:val="3"/>
            <w:tcBorders>
              <w:top w:val="outset" w:sz="6" w:space="0" w:color="414142"/>
              <w:left w:val="outset" w:sz="6" w:space="0" w:color="414142"/>
              <w:bottom w:val="outset" w:sz="6" w:space="0" w:color="414142"/>
              <w:right w:val="outset" w:sz="6" w:space="0" w:color="414142"/>
            </w:tcBorders>
            <w:hideMark/>
          </w:tcPr>
          <w:p w14:paraId="50FA9815" w14:textId="77777777" w:rsidR="001D0062" w:rsidRPr="00692D07" w:rsidRDefault="001D0062" w:rsidP="00E850A9">
            <w:pPr>
              <w:ind w:right="184"/>
              <w:rPr>
                <w:color w:val="414142"/>
                <w:sz w:val="20"/>
                <w:szCs w:val="20"/>
                <w:lang w:val="lv-LV" w:eastAsia="lv-LV"/>
              </w:rPr>
            </w:pPr>
          </w:p>
          <w:p w14:paraId="11AFF309" w14:textId="77777777" w:rsidR="00723C2E" w:rsidRPr="00692D07" w:rsidRDefault="00723C2E" w:rsidP="00E850A9">
            <w:pPr>
              <w:ind w:right="184"/>
              <w:rPr>
                <w:color w:val="414142"/>
                <w:sz w:val="20"/>
                <w:szCs w:val="20"/>
                <w:lang w:val="lv-LV" w:eastAsia="lv-LV"/>
              </w:rPr>
            </w:pPr>
          </w:p>
          <w:p w14:paraId="1224D52E" w14:textId="725B035E" w:rsidR="006A4CBE" w:rsidRPr="00692D07" w:rsidRDefault="006A4CBE" w:rsidP="00E850A9">
            <w:pPr>
              <w:ind w:right="184"/>
              <w:rPr>
                <w:color w:val="414142"/>
                <w:sz w:val="20"/>
                <w:szCs w:val="20"/>
                <w:lang w:val="lv-LV" w:eastAsia="lv-LV"/>
              </w:rPr>
            </w:pPr>
          </w:p>
        </w:tc>
      </w:tr>
      <w:tr w:rsidR="001D0062" w:rsidRPr="00AA5867" w14:paraId="4BA3F2F6" w14:textId="77777777" w:rsidTr="0003637C">
        <w:trPr>
          <w:trHeight w:val="240"/>
        </w:trPr>
        <w:tc>
          <w:tcPr>
            <w:tcW w:w="5000" w:type="pct"/>
            <w:gridSpan w:val="3"/>
            <w:tcBorders>
              <w:top w:val="outset" w:sz="6" w:space="0" w:color="414142"/>
              <w:left w:val="outset" w:sz="6" w:space="0" w:color="414142"/>
              <w:bottom w:val="outset" w:sz="6" w:space="0" w:color="414142"/>
              <w:right w:val="outset" w:sz="6" w:space="0" w:color="414142"/>
            </w:tcBorders>
            <w:shd w:val="clear" w:color="auto" w:fill="C5E0B3"/>
            <w:hideMark/>
          </w:tcPr>
          <w:p w14:paraId="546F4481" w14:textId="37A3E252" w:rsidR="001D0062" w:rsidRPr="00692D07" w:rsidRDefault="00573AE6" w:rsidP="00E850A9">
            <w:pPr>
              <w:ind w:right="184"/>
              <w:rPr>
                <w:b/>
                <w:bCs/>
                <w:color w:val="414142"/>
                <w:sz w:val="20"/>
                <w:szCs w:val="20"/>
                <w:lang w:val="lv-LV" w:eastAsia="lv-LV"/>
              </w:rPr>
            </w:pPr>
            <w:r w:rsidRPr="00692D07">
              <w:rPr>
                <w:b/>
                <w:bCs/>
                <w:color w:val="414142"/>
                <w:sz w:val="20"/>
                <w:szCs w:val="20"/>
                <w:lang w:val="lv-LV" w:eastAsia="lv-LV"/>
              </w:rPr>
              <w:t>4</w:t>
            </w:r>
            <w:r w:rsidR="001D0062" w:rsidRPr="00692D07">
              <w:rPr>
                <w:b/>
                <w:bCs/>
                <w:color w:val="414142"/>
                <w:sz w:val="20"/>
                <w:szCs w:val="20"/>
                <w:lang w:val="lv-LV" w:eastAsia="lv-LV"/>
              </w:rPr>
              <w:t>. Īss projekta apraksts</w:t>
            </w:r>
            <w:r w:rsidR="00CE58B1" w:rsidRPr="00692D07">
              <w:rPr>
                <w:b/>
                <w:bCs/>
                <w:color w:val="414142"/>
                <w:sz w:val="20"/>
                <w:szCs w:val="20"/>
                <w:lang w:val="lv-LV" w:eastAsia="lv-LV"/>
              </w:rPr>
              <w:t xml:space="preserve"> </w:t>
            </w:r>
            <w:r w:rsidR="00C10B81" w:rsidRPr="00692D07">
              <w:rPr>
                <w:b/>
                <w:bCs/>
                <w:color w:val="333333"/>
                <w:sz w:val="20"/>
                <w:szCs w:val="20"/>
                <w:bdr w:val="none" w:sz="0" w:space="0" w:color="auto" w:frame="1"/>
                <w:lang w:val="lv-LV" w:eastAsia="lv-LV"/>
              </w:rPr>
              <w:t>un tā sabiedriskā nepieciešamība </w:t>
            </w:r>
            <w:r w:rsidR="00C10B81" w:rsidRPr="00692D07">
              <w:rPr>
                <w:color w:val="333333"/>
                <w:sz w:val="20"/>
                <w:szCs w:val="20"/>
                <w:lang w:val="lv-LV" w:eastAsia="lv-LV"/>
              </w:rPr>
              <w:t>(</w:t>
            </w:r>
            <w:r w:rsidR="003E061B" w:rsidRPr="00692D07">
              <w:rPr>
                <w:color w:val="333333"/>
                <w:sz w:val="20"/>
                <w:szCs w:val="20"/>
                <w:lang w:val="lv-LV" w:eastAsia="lv-LV"/>
              </w:rPr>
              <w:t xml:space="preserve">īsi </w:t>
            </w:r>
            <w:r w:rsidR="00C10B81" w:rsidRPr="00692D07">
              <w:rPr>
                <w:color w:val="333333"/>
                <w:sz w:val="20"/>
                <w:szCs w:val="20"/>
                <w:lang w:val="lv-LV" w:eastAsia="lv-LV"/>
              </w:rPr>
              <w:t>aprakst</w:t>
            </w:r>
            <w:r w:rsidR="00E303AD" w:rsidRPr="00692D07">
              <w:rPr>
                <w:color w:val="333333"/>
                <w:sz w:val="20"/>
                <w:szCs w:val="20"/>
                <w:lang w:val="lv-LV" w:eastAsia="lv-LV"/>
              </w:rPr>
              <w:t>īt</w:t>
            </w:r>
            <w:r w:rsidR="00C10B81" w:rsidRPr="00692D07">
              <w:rPr>
                <w:color w:val="333333"/>
                <w:sz w:val="20"/>
                <w:szCs w:val="20"/>
                <w:lang w:val="lv-LV" w:eastAsia="lv-LV"/>
              </w:rPr>
              <w:t xml:space="preserve"> projekta ideju</w:t>
            </w:r>
            <w:r w:rsidR="003E061B" w:rsidRPr="00692D07">
              <w:rPr>
                <w:color w:val="333333"/>
                <w:sz w:val="20"/>
                <w:szCs w:val="20"/>
                <w:lang w:val="lv-LV" w:eastAsia="lv-LV"/>
              </w:rPr>
              <w:t xml:space="preserve"> un veicamās darbības</w:t>
            </w:r>
            <w:r w:rsidR="00C10B81" w:rsidRPr="00692D07">
              <w:rPr>
                <w:color w:val="333333"/>
                <w:sz w:val="20"/>
                <w:szCs w:val="20"/>
                <w:lang w:val="lv-LV" w:eastAsia="lv-LV"/>
              </w:rPr>
              <w:t xml:space="preserve"> – kā vajadzētu izskatīties projekta idejai un tās atsevišķiem elementiem, kādu pievienoto vērtību projekt</w:t>
            </w:r>
            <w:r w:rsidR="007E2F46" w:rsidRPr="00692D07">
              <w:rPr>
                <w:color w:val="333333"/>
                <w:sz w:val="20"/>
                <w:szCs w:val="20"/>
                <w:lang w:val="lv-LV" w:eastAsia="lv-LV"/>
              </w:rPr>
              <w:t xml:space="preserve">s </w:t>
            </w:r>
            <w:r w:rsidR="00C10B81" w:rsidRPr="00692D07">
              <w:rPr>
                <w:color w:val="333333"/>
                <w:sz w:val="20"/>
                <w:szCs w:val="20"/>
                <w:lang w:val="lv-LV" w:eastAsia="lv-LV"/>
              </w:rPr>
              <w:t>sniegs vietējai kopienai</w:t>
            </w:r>
            <w:r w:rsidR="007708DB" w:rsidRPr="00692D07">
              <w:rPr>
                <w:color w:val="333333"/>
                <w:sz w:val="20"/>
                <w:szCs w:val="20"/>
                <w:lang w:val="lv-LV" w:eastAsia="lv-LV"/>
              </w:rPr>
              <w:t>)</w:t>
            </w:r>
          </w:p>
        </w:tc>
      </w:tr>
      <w:tr w:rsidR="001D0062" w:rsidRPr="00AA5867" w14:paraId="49BFAD7D" w14:textId="77777777" w:rsidTr="0003637C">
        <w:trPr>
          <w:trHeight w:val="240"/>
        </w:trPr>
        <w:tc>
          <w:tcPr>
            <w:tcW w:w="5000" w:type="pct"/>
            <w:gridSpan w:val="3"/>
            <w:tcBorders>
              <w:top w:val="outset" w:sz="6" w:space="0" w:color="414142"/>
              <w:left w:val="outset" w:sz="6" w:space="0" w:color="414142"/>
              <w:bottom w:val="outset" w:sz="6" w:space="0" w:color="414142"/>
              <w:right w:val="outset" w:sz="6" w:space="0" w:color="414142"/>
            </w:tcBorders>
            <w:hideMark/>
          </w:tcPr>
          <w:p w14:paraId="43D689B8" w14:textId="77777777" w:rsidR="001D0062" w:rsidRPr="00692D07" w:rsidRDefault="003E061B" w:rsidP="00E850A9">
            <w:pPr>
              <w:ind w:right="184"/>
              <w:rPr>
                <w:color w:val="414142"/>
                <w:sz w:val="20"/>
                <w:szCs w:val="20"/>
                <w:lang w:val="lv-LV" w:eastAsia="lv-LV"/>
              </w:rPr>
            </w:pPr>
            <w:r w:rsidRPr="00692D07">
              <w:rPr>
                <w:color w:val="414142"/>
                <w:sz w:val="20"/>
                <w:szCs w:val="20"/>
                <w:lang w:val="lv-LV" w:eastAsia="lv-LV"/>
              </w:rPr>
              <w:t xml:space="preserve"> </w:t>
            </w:r>
          </w:p>
          <w:p w14:paraId="10B494D7" w14:textId="77777777" w:rsidR="00723C2E" w:rsidRPr="00692D07" w:rsidRDefault="00723C2E" w:rsidP="00E850A9">
            <w:pPr>
              <w:ind w:right="184"/>
              <w:rPr>
                <w:color w:val="414142"/>
                <w:sz w:val="20"/>
                <w:szCs w:val="20"/>
                <w:lang w:val="lv-LV" w:eastAsia="lv-LV"/>
              </w:rPr>
            </w:pPr>
          </w:p>
          <w:p w14:paraId="44249046" w14:textId="30D68264" w:rsidR="00723C2E" w:rsidRPr="00692D07" w:rsidRDefault="00723C2E" w:rsidP="00E850A9">
            <w:pPr>
              <w:ind w:right="184"/>
              <w:rPr>
                <w:color w:val="414142"/>
                <w:sz w:val="20"/>
                <w:szCs w:val="20"/>
                <w:lang w:val="lv-LV" w:eastAsia="lv-LV"/>
              </w:rPr>
            </w:pPr>
          </w:p>
        </w:tc>
      </w:tr>
      <w:tr w:rsidR="001D0062" w:rsidRPr="003F1071" w14:paraId="0A4FB3F8" w14:textId="77777777" w:rsidTr="0003637C">
        <w:trPr>
          <w:trHeight w:val="240"/>
        </w:trPr>
        <w:tc>
          <w:tcPr>
            <w:tcW w:w="5000" w:type="pct"/>
            <w:gridSpan w:val="3"/>
            <w:tcBorders>
              <w:top w:val="outset" w:sz="6" w:space="0" w:color="414142"/>
              <w:left w:val="outset" w:sz="6" w:space="0" w:color="414142"/>
              <w:bottom w:val="outset" w:sz="6" w:space="0" w:color="414142"/>
              <w:right w:val="outset" w:sz="6" w:space="0" w:color="414142"/>
            </w:tcBorders>
            <w:shd w:val="clear" w:color="auto" w:fill="C5E0B3"/>
            <w:hideMark/>
          </w:tcPr>
          <w:p w14:paraId="149A9B97" w14:textId="4B5F9192" w:rsidR="001A1780" w:rsidRPr="00692D07" w:rsidRDefault="008D5095" w:rsidP="00E850A9">
            <w:pPr>
              <w:ind w:right="184"/>
              <w:rPr>
                <w:i/>
                <w:iCs/>
                <w:color w:val="414142"/>
                <w:sz w:val="20"/>
                <w:szCs w:val="20"/>
                <w:lang w:val="lv-LV" w:eastAsia="lv-LV"/>
              </w:rPr>
            </w:pPr>
            <w:r w:rsidRPr="00692D07">
              <w:rPr>
                <w:b/>
                <w:bCs/>
                <w:color w:val="414142"/>
                <w:sz w:val="20"/>
                <w:szCs w:val="20"/>
                <w:lang w:val="lv-LV" w:eastAsia="lv-LV"/>
              </w:rPr>
              <w:t>5</w:t>
            </w:r>
            <w:r w:rsidR="001D0062" w:rsidRPr="00692D07">
              <w:rPr>
                <w:b/>
                <w:bCs/>
                <w:color w:val="414142"/>
                <w:sz w:val="20"/>
                <w:szCs w:val="20"/>
                <w:lang w:val="lv-LV" w:eastAsia="lv-LV"/>
              </w:rPr>
              <w:t xml:space="preserve">. </w:t>
            </w:r>
            <w:r w:rsidR="00252290" w:rsidRPr="00692D07">
              <w:rPr>
                <w:b/>
                <w:bCs/>
                <w:color w:val="414142"/>
                <w:sz w:val="20"/>
                <w:szCs w:val="20"/>
                <w:lang w:val="lv-LV" w:eastAsia="lv-LV"/>
              </w:rPr>
              <w:t xml:space="preserve"> </w:t>
            </w:r>
            <w:r w:rsidR="003F1071" w:rsidRPr="00692D07">
              <w:rPr>
                <w:b/>
                <w:bCs/>
                <w:color w:val="414142"/>
                <w:sz w:val="20"/>
                <w:szCs w:val="20"/>
                <w:lang w:val="lv-LV" w:eastAsia="lv-LV"/>
              </w:rPr>
              <w:t>Provizoriskās p</w:t>
            </w:r>
            <w:r w:rsidR="001D0062" w:rsidRPr="00692D07">
              <w:rPr>
                <w:b/>
                <w:bCs/>
                <w:color w:val="414142"/>
                <w:sz w:val="20"/>
                <w:szCs w:val="20"/>
                <w:lang w:val="lv-LV" w:eastAsia="lv-LV"/>
              </w:rPr>
              <w:t>rojekta īstenošanas izmaksas</w:t>
            </w:r>
            <w:r w:rsidR="004B614C" w:rsidRPr="00692D07">
              <w:rPr>
                <w:b/>
                <w:bCs/>
                <w:color w:val="414142"/>
                <w:sz w:val="20"/>
                <w:szCs w:val="20"/>
                <w:lang w:val="lv-LV" w:eastAsia="lv-LV"/>
              </w:rPr>
              <w:t>,</w:t>
            </w:r>
            <w:r w:rsidR="001A1780" w:rsidRPr="00692D07">
              <w:rPr>
                <w:color w:val="333333"/>
                <w:sz w:val="20"/>
                <w:szCs w:val="20"/>
                <w:lang w:val="lv-LV" w:eastAsia="lv-LV"/>
              </w:rPr>
              <w:t xml:space="preserve"> </w:t>
            </w:r>
            <w:r w:rsidR="00804576" w:rsidRPr="00692D07">
              <w:rPr>
                <w:b/>
                <w:bCs/>
                <w:color w:val="333333"/>
                <w:sz w:val="20"/>
                <w:szCs w:val="20"/>
                <w:lang w:val="lv-LV" w:eastAsia="lv-LV"/>
              </w:rPr>
              <w:t xml:space="preserve">pielikumā pievienojot </w:t>
            </w:r>
            <w:r w:rsidR="00B47989" w:rsidRPr="00692D07">
              <w:rPr>
                <w:b/>
                <w:bCs/>
                <w:color w:val="333333"/>
                <w:sz w:val="20"/>
                <w:szCs w:val="20"/>
                <w:lang w:val="lv-LV" w:eastAsia="lv-LV"/>
              </w:rPr>
              <w:t>t</w:t>
            </w:r>
            <w:r w:rsidR="00804576" w:rsidRPr="00692D07">
              <w:rPr>
                <w:b/>
                <w:bCs/>
                <w:color w:val="333333"/>
                <w:sz w:val="20"/>
                <w:szCs w:val="20"/>
                <w:lang w:val="lv-LV" w:eastAsia="lv-LV"/>
              </w:rPr>
              <w:t>āmi</w:t>
            </w:r>
            <w:r w:rsidR="004B614C" w:rsidRPr="00692D07">
              <w:rPr>
                <w:b/>
                <w:bCs/>
                <w:color w:val="333333"/>
                <w:sz w:val="20"/>
                <w:szCs w:val="20"/>
                <w:lang w:val="lv-LV" w:eastAsia="lv-LV"/>
              </w:rPr>
              <w:t xml:space="preserve"> </w:t>
            </w:r>
            <w:r w:rsidR="004B614C" w:rsidRPr="00692D07">
              <w:rPr>
                <w:color w:val="333333"/>
                <w:sz w:val="20"/>
                <w:szCs w:val="20"/>
                <w:lang w:val="lv-LV" w:eastAsia="lv-LV"/>
              </w:rPr>
              <w:t xml:space="preserve">(norādīt iespējamās darbu un materiālu izmaksas </w:t>
            </w:r>
            <w:r w:rsidR="0038336E" w:rsidRPr="00692D07">
              <w:rPr>
                <w:color w:val="333333"/>
                <w:sz w:val="20"/>
                <w:szCs w:val="20"/>
                <w:lang w:val="lv-LV" w:eastAsia="lv-LV"/>
              </w:rPr>
              <w:t>detalizēti pa pozīcijām</w:t>
            </w:r>
            <w:r w:rsidR="004F5DCA" w:rsidRPr="00692D07">
              <w:rPr>
                <w:color w:val="333333"/>
                <w:sz w:val="20"/>
                <w:szCs w:val="20"/>
                <w:lang w:val="lv-LV" w:eastAsia="lv-LV"/>
              </w:rPr>
              <w:t xml:space="preserve">)  </w:t>
            </w:r>
            <w:r w:rsidR="0038336E" w:rsidRPr="00692D07">
              <w:rPr>
                <w:color w:val="333333"/>
                <w:sz w:val="20"/>
                <w:szCs w:val="20"/>
                <w:lang w:val="lv-LV" w:eastAsia="lv-LV"/>
              </w:rPr>
              <w:t xml:space="preserve"> </w:t>
            </w:r>
          </w:p>
        </w:tc>
      </w:tr>
      <w:tr w:rsidR="001D0062" w:rsidRPr="006E3771" w14:paraId="606C5F56" w14:textId="77777777" w:rsidTr="0003637C">
        <w:trPr>
          <w:trHeight w:val="2037"/>
        </w:trPr>
        <w:tc>
          <w:tcPr>
            <w:tcW w:w="5000" w:type="pct"/>
            <w:gridSpan w:val="3"/>
            <w:tcBorders>
              <w:top w:val="outset" w:sz="6" w:space="0" w:color="414142"/>
              <w:left w:val="outset" w:sz="6" w:space="0" w:color="414142"/>
              <w:bottom w:val="outset" w:sz="6" w:space="0" w:color="414142"/>
              <w:right w:val="outset" w:sz="6" w:space="0" w:color="414142"/>
            </w:tcBorders>
            <w:hideMark/>
          </w:tcPr>
          <w:tbl>
            <w:tblPr>
              <w:tblW w:w="5000" w:type="pct"/>
              <w:tblCellMar>
                <w:left w:w="0" w:type="dxa"/>
                <w:right w:w="0" w:type="dxa"/>
              </w:tblCellMar>
              <w:tblLook w:val="04A0" w:firstRow="1" w:lastRow="0" w:firstColumn="1" w:lastColumn="0" w:noHBand="0" w:noVBand="1"/>
            </w:tblPr>
            <w:tblGrid>
              <w:gridCol w:w="22"/>
              <w:gridCol w:w="1996"/>
              <w:gridCol w:w="1293"/>
              <w:gridCol w:w="1399"/>
              <w:gridCol w:w="979"/>
              <w:gridCol w:w="1538"/>
              <w:gridCol w:w="1789"/>
            </w:tblGrid>
            <w:tr w:rsidR="00351603" w:rsidRPr="00692D07" w14:paraId="1BBD3503" w14:textId="77777777" w:rsidTr="00351603">
              <w:tc>
                <w:tcPr>
                  <w:tcW w:w="1119" w:type="pct"/>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2E0F51AB" w14:textId="449861DA" w:rsidR="00FD4501" w:rsidRPr="00692D07" w:rsidRDefault="001D0062" w:rsidP="00E850A9">
                  <w:pPr>
                    <w:ind w:right="184"/>
                    <w:jc w:val="center"/>
                    <w:rPr>
                      <w:color w:val="333333"/>
                      <w:sz w:val="20"/>
                      <w:szCs w:val="20"/>
                      <w:lang w:val="lv-LV" w:eastAsia="lv-LV"/>
                    </w:rPr>
                  </w:pPr>
                  <w:r w:rsidRPr="00692D07">
                    <w:rPr>
                      <w:color w:val="414142"/>
                      <w:sz w:val="20"/>
                      <w:szCs w:val="20"/>
                      <w:lang w:val="lv-LV" w:eastAsia="lv-LV"/>
                    </w:rPr>
                    <w:t> </w:t>
                  </w:r>
                  <w:r w:rsidR="00FD4501" w:rsidRPr="00692D07">
                    <w:rPr>
                      <w:color w:val="333333"/>
                      <w:sz w:val="20"/>
                      <w:szCs w:val="20"/>
                      <w:bdr w:val="none" w:sz="0" w:space="0" w:color="auto" w:frame="1"/>
                      <w:lang w:val="lv-LV" w:eastAsia="lv-LV"/>
                    </w:rPr>
                    <w:t>Darbu veids</w:t>
                  </w:r>
                  <w:r w:rsidR="00FD4501" w:rsidRPr="00692D07">
                    <w:rPr>
                      <w:color w:val="333333"/>
                      <w:sz w:val="20"/>
                      <w:szCs w:val="20"/>
                      <w:bdr w:val="none" w:sz="0" w:space="0" w:color="auto" w:frame="1"/>
                      <w:lang w:val="lv-LV" w:eastAsia="lv-LV"/>
                    </w:rPr>
                    <w:br/>
                    <w:t xml:space="preserve">vai </w:t>
                  </w:r>
                  <w:r w:rsidR="00171099" w:rsidRPr="00692D07">
                    <w:rPr>
                      <w:color w:val="333333"/>
                      <w:sz w:val="20"/>
                      <w:szCs w:val="20"/>
                      <w:bdr w:val="none" w:sz="0" w:space="0" w:color="auto" w:frame="1"/>
                      <w:lang w:val="lv-LV" w:eastAsia="lv-LV"/>
                    </w:rPr>
                    <w:t xml:space="preserve">materiāla </w:t>
                  </w:r>
                  <w:r w:rsidR="00FD4501" w:rsidRPr="00692D07">
                    <w:rPr>
                      <w:color w:val="333333"/>
                      <w:sz w:val="20"/>
                      <w:szCs w:val="20"/>
                      <w:bdr w:val="none" w:sz="0" w:space="0" w:color="auto" w:frame="1"/>
                      <w:lang w:val="lv-LV" w:eastAsia="lv-LV"/>
                    </w:rPr>
                    <w:t>nosaukums, apraksts</w:t>
                  </w:r>
                </w:p>
              </w:tc>
              <w:tc>
                <w:tcPr>
                  <w:tcW w:w="717" w:type="pct"/>
                  <w:tcBorders>
                    <w:top w:val="single" w:sz="6" w:space="0" w:color="817F7F"/>
                    <w:left w:val="single" w:sz="6" w:space="0" w:color="817F7F"/>
                    <w:bottom w:val="single" w:sz="6" w:space="0" w:color="817F7F"/>
                    <w:right w:val="single" w:sz="6" w:space="0" w:color="817F7F"/>
                  </w:tcBorders>
                </w:tcPr>
                <w:p w14:paraId="274B2952" w14:textId="77777777" w:rsidR="001113EF" w:rsidRPr="00692D07" w:rsidRDefault="001113EF" w:rsidP="00E850A9">
                  <w:pPr>
                    <w:ind w:right="184"/>
                    <w:jc w:val="center"/>
                    <w:rPr>
                      <w:color w:val="333333"/>
                      <w:sz w:val="20"/>
                      <w:szCs w:val="20"/>
                      <w:bdr w:val="none" w:sz="0" w:space="0" w:color="auto" w:frame="1"/>
                      <w:lang w:val="lv-LV" w:eastAsia="lv-LV"/>
                    </w:rPr>
                  </w:pPr>
                </w:p>
                <w:p w14:paraId="58FE24F6" w14:textId="278A95A1" w:rsidR="00FD4501" w:rsidRPr="00692D07" w:rsidRDefault="00FD4501" w:rsidP="00E850A9">
                  <w:pPr>
                    <w:ind w:left="144" w:right="184"/>
                    <w:jc w:val="center"/>
                    <w:rPr>
                      <w:color w:val="333333"/>
                      <w:sz w:val="20"/>
                      <w:szCs w:val="20"/>
                      <w:bdr w:val="none" w:sz="0" w:space="0" w:color="auto" w:frame="1"/>
                      <w:lang w:val="lv-LV" w:eastAsia="lv-LV"/>
                    </w:rPr>
                  </w:pPr>
                  <w:r w:rsidRPr="00692D07">
                    <w:rPr>
                      <w:color w:val="333333"/>
                      <w:sz w:val="20"/>
                      <w:szCs w:val="20"/>
                      <w:bdr w:val="none" w:sz="0" w:space="0" w:color="auto" w:frame="1"/>
                      <w:lang w:val="lv-LV" w:eastAsia="lv-LV"/>
                    </w:rPr>
                    <w:t>Mērvienība</w:t>
                  </w:r>
                </w:p>
              </w:tc>
              <w:tc>
                <w:tcPr>
                  <w:tcW w:w="77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CBCE743" w14:textId="59008DE8" w:rsidR="00FD4501" w:rsidRPr="00692D07" w:rsidRDefault="00FD4501" w:rsidP="00E850A9">
                  <w:pPr>
                    <w:ind w:right="184"/>
                    <w:jc w:val="center"/>
                    <w:rPr>
                      <w:color w:val="333333"/>
                      <w:sz w:val="20"/>
                      <w:szCs w:val="20"/>
                      <w:lang w:val="lv-LV" w:eastAsia="lv-LV"/>
                    </w:rPr>
                  </w:pPr>
                  <w:r w:rsidRPr="00692D07">
                    <w:rPr>
                      <w:color w:val="333333"/>
                      <w:sz w:val="20"/>
                      <w:szCs w:val="20"/>
                      <w:bdr w:val="none" w:sz="0" w:space="0" w:color="auto" w:frame="1"/>
                      <w:lang w:val="lv-LV" w:eastAsia="lv-LV"/>
                    </w:rPr>
                    <w:t>Cena</w:t>
                  </w:r>
                  <w:r w:rsidR="00F55A79" w:rsidRPr="00692D07">
                    <w:rPr>
                      <w:i/>
                      <w:iCs/>
                      <w:color w:val="333333"/>
                      <w:sz w:val="20"/>
                      <w:szCs w:val="20"/>
                      <w:bdr w:val="none" w:sz="0" w:space="0" w:color="auto" w:frame="1"/>
                      <w:lang w:val="lv-LV" w:eastAsia="lv-LV"/>
                    </w:rPr>
                    <w:t xml:space="preserve"> euro</w:t>
                  </w:r>
                  <w:r w:rsidRPr="00692D07">
                    <w:rPr>
                      <w:color w:val="333333"/>
                      <w:sz w:val="20"/>
                      <w:szCs w:val="20"/>
                      <w:bdr w:val="none" w:sz="0" w:space="0" w:color="auto" w:frame="1"/>
                      <w:lang w:val="lv-LV" w:eastAsia="lv-LV"/>
                    </w:rPr>
                    <w:t xml:space="preserve"> par vienību</w:t>
                  </w:r>
                  <w:r w:rsidR="001B0D50" w:rsidRPr="00692D07">
                    <w:rPr>
                      <w:color w:val="333333"/>
                      <w:sz w:val="20"/>
                      <w:szCs w:val="20"/>
                      <w:bdr w:val="none" w:sz="0" w:space="0" w:color="auto" w:frame="1"/>
                      <w:lang w:val="lv-LV" w:eastAsia="lv-LV"/>
                    </w:rPr>
                    <w:t xml:space="preserve"> </w:t>
                  </w:r>
                  <w:r w:rsidRPr="00692D07">
                    <w:rPr>
                      <w:color w:val="333333"/>
                      <w:sz w:val="20"/>
                      <w:szCs w:val="20"/>
                      <w:bdr w:val="none" w:sz="0" w:space="0" w:color="auto" w:frame="1"/>
                      <w:lang w:val="lv-LV" w:eastAsia="lv-LV"/>
                    </w:rPr>
                    <w:t xml:space="preserve"> </w:t>
                  </w:r>
                  <w:r w:rsidR="001B0D50" w:rsidRPr="00692D07">
                    <w:rPr>
                      <w:color w:val="333333"/>
                      <w:sz w:val="20"/>
                      <w:szCs w:val="20"/>
                      <w:bdr w:val="none" w:sz="0" w:space="0" w:color="auto" w:frame="1"/>
                      <w:lang w:val="lv-LV" w:eastAsia="lv-LV"/>
                    </w:rPr>
                    <w:t>(</w:t>
                  </w:r>
                  <w:r w:rsidR="00F716CC" w:rsidRPr="00692D07">
                    <w:rPr>
                      <w:color w:val="333333"/>
                      <w:sz w:val="20"/>
                      <w:szCs w:val="20"/>
                      <w:bdr w:val="none" w:sz="0" w:space="0" w:color="auto" w:frame="1"/>
                      <w:lang w:val="lv-LV" w:eastAsia="lv-LV"/>
                    </w:rPr>
                    <w:t>bez</w:t>
                  </w:r>
                  <w:r w:rsidRPr="00692D07">
                    <w:rPr>
                      <w:color w:val="333333"/>
                      <w:sz w:val="20"/>
                      <w:szCs w:val="20"/>
                      <w:bdr w:val="none" w:sz="0" w:space="0" w:color="auto" w:frame="1"/>
                      <w:lang w:val="lv-LV" w:eastAsia="lv-LV"/>
                    </w:rPr>
                    <w:t xml:space="preserve"> PVN)</w:t>
                  </w:r>
                </w:p>
              </w:tc>
              <w:tc>
                <w:tcPr>
                  <w:tcW w:w="543"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1600BC86" w14:textId="77777777" w:rsidR="00FD4501" w:rsidRPr="00692D07" w:rsidRDefault="00FD4501" w:rsidP="00E850A9">
                  <w:pPr>
                    <w:ind w:right="184"/>
                    <w:jc w:val="center"/>
                    <w:rPr>
                      <w:color w:val="333333"/>
                      <w:sz w:val="20"/>
                      <w:szCs w:val="20"/>
                      <w:lang w:val="lv-LV" w:eastAsia="lv-LV"/>
                    </w:rPr>
                  </w:pPr>
                  <w:r w:rsidRPr="00692D07">
                    <w:rPr>
                      <w:color w:val="333333"/>
                      <w:sz w:val="20"/>
                      <w:szCs w:val="20"/>
                      <w:bdr w:val="none" w:sz="0" w:space="0" w:color="auto" w:frame="1"/>
                      <w:lang w:val="lv-LV" w:eastAsia="lv-LV"/>
                    </w:rPr>
                    <w:t>Vienību skaits</w:t>
                  </w:r>
                </w:p>
              </w:tc>
              <w:tc>
                <w:tcPr>
                  <w:tcW w:w="853"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3F5C47C5" w14:textId="77777777" w:rsidR="001B0D50" w:rsidRPr="00692D07" w:rsidRDefault="00FD4501" w:rsidP="00E850A9">
                  <w:pPr>
                    <w:ind w:right="184"/>
                    <w:jc w:val="center"/>
                    <w:rPr>
                      <w:i/>
                      <w:iCs/>
                      <w:color w:val="333333"/>
                      <w:sz w:val="20"/>
                      <w:szCs w:val="20"/>
                      <w:bdr w:val="none" w:sz="0" w:space="0" w:color="auto" w:frame="1"/>
                      <w:lang w:val="lv-LV" w:eastAsia="lv-LV"/>
                    </w:rPr>
                  </w:pPr>
                  <w:r w:rsidRPr="00692D07">
                    <w:rPr>
                      <w:color w:val="333333"/>
                      <w:sz w:val="20"/>
                      <w:szCs w:val="20"/>
                      <w:bdr w:val="none" w:sz="0" w:space="0" w:color="auto" w:frame="1"/>
                      <w:lang w:val="lv-LV" w:eastAsia="lv-LV"/>
                    </w:rPr>
                    <w:t xml:space="preserve">Kopējā cena </w:t>
                  </w:r>
                  <w:r w:rsidR="00CA54A9" w:rsidRPr="00692D07">
                    <w:rPr>
                      <w:i/>
                      <w:iCs/>
                      <w:color w:val="333333"/>
                      <w:sz w:val="20"/>
                      <w:szCs w:val="20"/>
                      <w:bdr w:val="none" w:sz="0" w:space="0" w:color="auto" w:frame="1"/>
                      <w:lang w:val="lv-LV" w:eastAsia="lv-LV"/>
                    </w:rPr>
                    <w:t>euro</w:t>
                  </w:r>
                </w:p>
                <w:p w14:paraId="354D2996" w14:textId="5EE2D6EE" w:rsidR="00FD4501" w:rsidRPr="00692D07" w:rsidRDefault="00CA54A9" w:rsidP="00E850A9">
                  <w:pPr>
                    <w:ind w:right="184"/>
                    <w:jc w:val="center"/>
                    <w:rPr>
                      <w:color w:val="333333"/>
                      <w:sz w:val="20"/>
                      <w:szCs w:val="20"/>
                      <w:lang w:val="lv-LV" w:eastAsia="lv-LV"/>
                    </w:rPr>
                  </w:pPr>
                  <w:r w:rsidRPr="00692D07">
                    <w:rPr>
                      <w:i/>
                      <w:iCs/>
                      <w:color w:val="333333"/>
                      <w:sz w:val="20"/>
                      <w:szCs w:val="20"/>
                      <w:bdr w:val="none" w:sz="0" w:space="0" w:color="auto" w:frame="1"/>
                      <w:lang w:val="lv-LV" w:eastAsia="lv-LV"/>
                    </w:rPr>
                    <w:t xml:space="preserve"> </w:t>
                  </w:r>
                  <w:r w:rsidR="00FD4501" w:rsidRPr="00692D07">
                    <w:rPr>
                      <w:color w:val="333333"/>
                      <w:sz w:val="20"/>
                      <w:szCs w:val="20"/>
                      <w:bdr w:val="none" w:sz="0" w:space="0" w:color="auto" w:frame="1"/>
                      <w:lang w:val="lv-LV" w:eastAsia="lv-LV"/>
                    </w:rPr>
                    <w:t>(</w:t>
                  </w:r>
                  <w:r w:rsidR="00F716CC" w:rsidRPr="00692D07">
                    <w:rPr>
                      <w:color w:val="333333"/>
                      <w:sz w:val="20"/>
                      <w:szCs w:val="20"/>
                      <w:bdr w:val="none" w:sz="0" w:space="0" w:color="auto" w:frame="1"/>
                      <w:lang w:val="lv-LV" w:eastAsia="lv-LV"/>
                    </w:rPr>
                    <w:t>bez</w:t>
                  </w:r>
                  <w:r w:rsidR="00FD4501" w:rsidRPr="00692D07">
                    <w:rPr>
                      <w:color w:val="333333"/>
                      <w:sz w:val="20"/>
                      <w:szCs w:val="20"/>
                      <w:bdr w:val="none" w:sz="0" w:space="0" w:color="auto" w:frame="1"/>
                      <w:lang w:val="lv-LV" w:eastAsia="lv-LV"/>
                    </w:rPr>
                    <w:t xml:space="preserve"> </w:t>
                  </w:r>
                  <w:r w:rsidRPr="00692D07">
                    <w:rPr>
                      <w:color w:val="333333"/>
                      <w:sz w:val="20"/>
                      <w:szCs w:val="20"/>
                      <w:bdr w:val="none" w:sz="0" w:space="0" w:color="auto" w:frame="1"/>
                      <w:lang w:val="lv-LV" w:eastAsia="lv-LV"/>
                    </w:rPr>
                    <w:t>P</w:t>
                  </w:r>
                  <w:r w:rsidR="00FD4501" w:rsidRPr="00692D07">
                    <w:rPr>
                      <w:color w:val="333333"/>
                      <w:sz w:val="20"/>
                      <w:szCs w:val="20"/>
                      <w:bdr w:val="none" w:sz="0" w:space="0" w:color="auto" w:frame="1"/>
                      <w:lang w:val="lv-LV" w:eastAsia="lv-LV"/>
                    </w:rPr>
                    <w:t>VN)</w:t>
                  </w:r>
                </w:p>
              </w:tc>
              <w:tc>
                <w:tcPr>
                  <w:tcW w:w="99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vAlign w:val="center"/>
                  <w:hideMark/>
                </w:tcPr>
                <w:p w14:paraId="6C412F37" w14:textId="77777777" w:rsidR="00FD4501" w:rsidRPr="00692D07" w:rsidRDefault="00FD4501" w:rsidP="00E850A9">
                  <w:pPr>
                    <w:ind w:right="184"/>
                    <w:jc w:val="center"/>
                    <w:rPr>
                      <w:color w:val="333333"/>
                      <w:sz w:val="20"/>
                      <w:szCs w:val="20"/>
                      <w:lang w:val="lv-LV" w:eastAsia="lv-LV"/>
                    </w:rPr>
                  </w:pPr>
                  <w:r w:rsidRPr="00692D07">
                    <w:rPr>
                      <w:color w:val="333333"/>
                      <w:sz w:val="20"/>
                      <w:szCs w:val="20"/>
                      <w:bdr w:val="none" w:sz="0" w:space="0" w:color="auto" w:frame="1"/>
                      <w:lang w:val="lv-LV" w:eastAsia="lv-LV"/>
                    </w:rPr>
                    <w:t>Piezīmes</w:t>
                  </w:r>
                </w:p>
              </w:tc>
            </w:tr>
            <w:tr w:rsidR="00351603" w:rsidRPr="00692D07" w14:paraId="569D2EAA" w14:textId="77777777" w:rsidTr="00351603">
              <w:trPr>
                <w:trHeight w:val="172"/>
              </w:trPr>
              <w:tc>
                <w:tcPr>
                  <w:tcW w:w="1119" w:type="pct"/>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tcPr>
                <w:p w14:paraId="44A77A73" w14:textId="0856F797" w:rsidR="00FD4501" w:rsidRPr="00692D07" w:rsidRDefault="00FD4501" w:rsidP="00E850A9">
                  <w:pPr>
                    <w:ind w:right="184"/>
                    <w:rPr>
                      <w:color w:val="333333"/>
                      <w:sz w:val="20"/>
                      <w:szCs w:val="20"/>
                      <w:lang w:val="lv-LV" w:eastAsia="lv-LV"/>
                    </w:rPr>
                  </w:pPr>
                </w:p>
              </w:tc>
              <w:tc>
                <w:tcPr>
                  <w:tcW w:w="717" w:type="pct"/>
                  <w:tcBorders>
                    <w:top w:val="single" w:sz="6" w:space="0" w:color="817F7F"/>
                    <w:left w:val="single" w:sz="6" w:space="0" w:color="817F7F"/>
                    <w:bottom w:val="single" w:sz="6" w:space="0" w:color="817F7F"/>
                    <w:right w:val="single" w:sz="6" w:space="0" w:color="817F7F"/>
                  </w:tcBorders>
                </w:tcPr>
                <w:p w14:paraId="2A14BB53" w14:textId="77777777" w:rsidR="00FD4501" w:rsidRPr="00692D07" w:rsidRDefault="00FD4501" w:rsidP="00E850A9">
                  <w:pPr>
                    <w:ind w:right="184"/>
                    <w:rPr>
                      <w:color w:val="333333"/>
                      <w:sz w:val="20"/>
                      <w:szCs w:val="20"/>
                      <w:lang w:val="lv-LV" w:eastAsia="lv-LV"/>
                    </w:rPr>
                  </w:pPr>
                </w:p>
              </w:tc>
              <w:tc>
                <w:tcPr>
                  <w:tcW w:w="776"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81156C1" w14:textId="5CD9C984" w:rsidR="00FD4501" w:rsidRPr="00692D07" w:rsidRDefault="00FD4501" w:rsidP="00E850A9">
                  <w:pPr>
                    <w:ind w:right="184"/>
                    <w:rPr>
                      <w:color w:val="333333"/>
                      <w:sz w:val="20"/>
                      <w:szCs w:val="20"/>
                      <w:lang w:val="lv-LV" w:eastAsia="lv-LV"/>
                    </w:rPr>
                  </w:pPr>
                  <w:r w:rsidRPr="00692D07">
                    <w:rPr>
                      <w:color w:val="333333"/>
                      <w:sz w:val="20"/>
                      <w:szCs w:val="20"/>
                      <w:lang w:val="lv-LV" w:eastAsia="lv-LV"/>
                    </w:rPr>
                    <w:t> </w:t>
                  </w:r>
                </w:p>
              </w:tc>
              <w:tc>
                <w:tcPr>
                  <w:tcW w:w="543"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C3A272A" w14:textId="77777777" w:rsidR="00FD4501" w:rsidRPr="00692D07" w:rsidRDefault="00FD4501" w:rsidP="00E850A9">
                  <w:pPr>
                    <w:ind w:right="184"/>
                    <w:rPr>
                      <w:color w:val="333333"/>
                      <w:sz w:val="20"/>
                      <w:szCs w:val="20"/>
                      <w:lang w:val="lv-LV" w:eastAsia="lv-LV"/>
                    </w:rPr>
                  </w:pPr>
                  <w:r w:rsidRPr="00692D07">
                    <w:rPr>
                      <w:color w:val="333333"/>
                      <w:sz w:val="20"/>
                      <w:szCs w:val="20"/>
                      <w:lang w:val="lv-LV" w:eastAsia="lv-LV"/>
                    </w:rPr>
                    <w:t> </w:t>
                  </w:r>
                </w:p>
              </w:tc>
              <w:tc>
                <w:tcPr>
                  <w:tcW w:w="853"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DFD7C87" w14:textId="77777777" w:rsidR="00FD4501" w:rsidRPr="00692D07" w:rsidRDefault="00FD4501" w:rsidP="00E850A9">
                  <w:pPr>
                    <w:ind w:right="184"/>
                    <w:rPr>
                      <w:color w:val="333333"/>
                      <w:sz w:val="20"/>
                      <w:szCs w:val="20"/>
                      <w:lang w:val="lv-LV" w:eastAsia="lv-LV"/>
                    </w:rPr>
                  </w:pPr>
                  <w:r w:rsidRPr="00692D07">
                    <w:rPr>
                      <w:color w:val="333333"/>
                      <w:sz w:val="20"/>
                      <w:szCs w:val="20"/>
                      <w:lang w:val="lv-LV" w:eastAsia="lv-LV"/>
                    </w:rPr>
                    <w:t> </w:t>
                  </w:r>
                </w:p>
              </w:tc>
              <w:tc>
                <w:tcPr>
                  <w:tcW w:w="99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09F3410" w14:textId="77777777" w:rsidR="00FD4501" w:rsidRPr="00692D07" w:rsidRDefault="00FD4501" w:rsidP="00E850A9">
                  <w:pPr>
                    <w:ind w:right="184"/>
                    <w:rPr>
                      <w:color w:val="333333"/>
                      <w:sz w:val="20"/>
                      <w:szCs w:val="20"/>
                      <w:lang w:val="lv-LV" w:eastAsia="lv-LV"/>
                    </w:rPr>
                  </w:pPr>
                  <w:r w:rsidRPr="00692D07">
                    <w:rPr>
                      <w:color w:val="333333"/>
                      <w:sz w:val="20"/>
                      <w:szCs w:val="20"/>
                      <w:lang w:val="lv-LV" w:eastAsia="lv-LV"/>
                    </w:rPr>
                    <w:t> </w:t>
                  </w:r>
                </w:p>
              </w:tc>
            </w:tr>
            <w:tr w:rsidR="00FD4501" w:rsidRPr="00692D07" w14:paraId="6B5AACF0" w14:textId="77777777" w:rsidTr="00351603">
              <w:tc>
                <w:tcPr>
                  <w:tcW w:w="12" w:type="pct"/>
                  <w:tcBorders>
                    <w:top w:val="single" w:sz="6" w:space="0" w:color="817F7F"/>
                    <w:left w:val="single" w:sz="6" w:space="0" w:color="817F7F"/>
                    <w:bottom w:val="nil"/>
                    <w:right w:val="single" w:sz="6" w:space="0" w:color="817F7F"/>
                  </w:tcBorders>
                </w:tcPr>
                <w:p w14:paraId="36159BEC" w14:textId="77777777" w:rsidR="00FD4501" w:rsidRPr="00692D07" w:rsidRDefault="00FD4501" w:rsidP="00E850A9">
                  <w:pPr>
                    <w:ind w:right="184"/>
                    <w:jc w:val="right"/>
                    <w:rPr>
                      <w:i/>
                      <w:iCs/>
                      <w:color w:val="333333"/>
                      <w:sz w:val="20"/>
                      <w:szCs w:val="20"/>
                      <w:bdr w:val="none" w:sz="0" w:space="0" w:color="auto" w:frame="1"/>
                      <w:lang w:val="lv-LV" w:eastAsia="lv-LV"/>
                    </w:rPr>
                  </w:pPr>
                </w:p>
              </w:tc>
              <w:tc>
                <w:tcPr>
                  <w:tcW w:w="3143" w:type="pct"/>
                  <w:gridSpan w:val="4"/>
                  <w:tcBorders>
                    <w:top w:val="single" w:sz="6" w:space="0" w:color="817F7F"/>
                    <w:left w:val="single" w:sz="6" w:space="0" w:color="817F7F"/>
                    <w:bottom w:val="nil"/>
                    <w:right w:val="single" w:sz="6" w:space="0" w:color="817F7F"/>
                  </w:tcBorders>
                  <w:tcMar>
                    <w:top w:w="30" w:type="dxa"/>
                    <w:left w:w="30" w:type="dxa"/>
                    <w:bottom w:w="30" w:type="dxa"/>
                    <w:right w:w="30" w:type="dxa"/>
                  </w:tcMar>
                  <w:hideMark/>
                </w:tcPr>
                <w:p w14:paraId="30AD1355" w14:textId="07A09234" w:rsidR="00FD4501" w:rsidRPr="00692D07" w:rsidRDefault="00FD4501" w:rsidP="00E850A9">
                  <w:pPr>
                    <w:ind w:right="184"/>
                    <w:jc w:val="right"/>
                    <w:rPr>
                      <w:color w:val="333333"/>
                      <w:sz w:val="20"/>
                      <w:szCs w:val="20"/>
                      <w:lang w:val="lv-LV" w:eastAsia="lv-LV"/>
                    </w:rPr>
                  </w:pPr>
                  <w:r w:rsidRPr="00692D07">
                    <w:rPr>
                      <w:i/>
                      <w:iCs/>
                      <w:color w:val="333333"/>
                      <w:sz w:val="20"/>
                      <w:szCs w:val="20"/>
                      <w:bdr w:val="none" w:sz="0" w:space="0" w:color="auto" w:frame="1"/>
                      <w:lang w:val="lv-LV" w:eastAsia="lv-LV"/>
                    </w:rPr>
                    <w:t>PAVISAM KOPĀ BEZ PVN</w:t>
                  </w:r>
                </w:p>
              </w:tc>
              <w:tc>
                <w:tcPr>
                  <w:tcW w:w="853"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ACB8429" w14:textId="77777777" w:rsidR="00FD4501" w:rsidRPr="00692D07" w:rsidRDefault="00FD4501" w:rsidP="00E850A9">
                  <w:pPr>
                    <w:ind w:right="184"/>
                    <w:rPr>
                      <w:color w:val="333333"/>
                      <w:sz w:val="20"/>
                      <w:szCs w:val="20"/>
                      <w:lang w:val="lv-LV" w:eastAsia="lv-LV"/>
                    </w:rPr>
                  </w:pPr>
                  <w:r w:rsidRPr="00692D07">
                    <w:rPr>
                      <w:color w:val="333333"/>
                      <w:sz w:val="20"/>
                      <w:szCs w:val="20"/>
                      <w:lang w:val="lv-LV" w:eastAsia="lv-LV"/>
                    </w:rPr>
                    <w:t> </w:t>
                  </w:r>
                </w:p>
              </w:tc>
              <w:tc>
                <w:tcPr>
                  <w:tcW w:w="99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C9A0264" w14:textId="77777777" w:rsidR="00FD4501" w:rsidRPr="00692D07" w:rsidRDefault="00FD4501" w:rsidP="00E850A9">
                  <w:pPr>
                    <w:ind w:right="184"/>
                    <w:rPr>
                      <w:color w:val="333333"/>
                      <w:sz w:val="20"/>
                      <w:szCs w:val="20"/>
                      <w:lang w:val="lv-LV" w:eastAsia="lv-LV"/>
                    </w:rPr>
                  </w:pPr>
                  <w:r w:rsidRPr="00692D07">
                    <w:rPr>
                      <w:color w:val="333333"/>
                      <w:sz w:val="20"/>
                      <w:szCs w:val="20"/>
                      <w:lang w:val="lv-LV" w:eastAsia="lv-LV"/>
                    </w:rPr>
                    <w:t> </w:t>
                  </w:r>
                </w:p>
              </w:tc>
            </w:tr>
            <w:tr w:rsidR="00FD4501" w:rsidRPr="00692D07" w14:paraId="3AFB1697" w14:textId="77777777" w:rsidTr="00351603">
              <w:tc>
                <w:tcPr>
                  <w:tcW w:w="12" w:type="pct"/>
                  <w:tcBorders>
                    <w:top w:val="nil"/>
                    <w:left w:val="single" w:sz="6" w:space="0" w:color="817F7F"/>
                    <w:bottom w:val="nil"/>
                    <w:right w:val="single" w:sz="6" w:space="0" w:color="817F7F"/>
                  </w:tcBorders>
                </w:tcPr>
                <w:p w14:paraId="3E87C87D" w14:textId="77777777" w:rsidR="00FD4501" w:rsidRPr="00692D07" w:rsidRDefault="00FD4501" w:rsidP="00E850A9">
                  <w:pPr>
                    <w:ind w:right="184"/>
                    <w:jc w:val="right"/>
                    <w:rPr>
                      <w:i/>
                      <w:iCs/>
                      <w:color w:val="333333"/>
                      <w:sz w:val="20"/>
                      <w:szCs w:val="20"/>
                      <w:bdr w:val="none" w:sz="0" w:space="0" w:color="auto" w:frame="1"/>
                      <w:lang w:val="lv-LV" w:eastAsia="lv-LV"/>
                    </w:rPr>
                  </w:pPr>
                </w:p>
              </w:tc>
              <w:tc>
                <w:tcPr>
                  <w:tcW w:w="3143" w:type="pct"/>
                  <w:gridSpan w:val="4"/>
                  <w:tcBorders>
                    <w:top w:val="nil"/>
                    <w:left w:val="single" w:sz="6" w:space="0" w:color="817F7F"/>
                    <w:bottom w:val="nil"/>
                    <w:right w:val="single" w:sz="6" w:space="0" w:color="817F7F"/>
                  </w:tcBorders>
                  <w:tcMar>
                    <w:top w:w="30" w:type="dxa"/>
                    <w:left w:w="30" w:type="dxa"/>
                    <w:bottom w:w="30" w:type="dxa"/>
                    <w:right w:w="30" w:type="dxa"/>
                  </w:tcMar>
                  <w:hideMark/>
                </w:tcPr>
                <w:p w14:paraId="10A961B6" w14:textId="616A1A82" w:rsidR="00FD4501" w:rsidRPr="00692D07" w:rsidRDefault="00FD4501" w:rsidP="00E850A9">
                  <w:pPr>
                    <w:ind w:right="184"/>
                    <w:jc w:val="right"/>
                    <w:rPr>
                      <w:color w:val="333333"/>
                      <w:sz w:val="20"/>
                      <w:szCs w:val="20"/>
                      <w:lang w:val="lv-LV" w:eastAsia="lv-LV"/>
                    </w:rPr>
                  </w:pPr>
                  <w:r w:rsidRPr="00692D07">
                    <w:rPr>
                      <w:i/>
                      <w:iCs/>
                      <w:color w:val="333333"/>
                      <w:sz w:val="20"/>
                      <w:szCs w:val="20"/>
                      <w:bdr w:val="none" w:sz="0" w:space="0" w:color="auto" w:frame="1"/>
                      <w:lang w:val="lv-LV" w:eastAsia="lv-LV"/>
                    </w:rPr>
                    <w:t>PVN</w:t>
                  </w:r>
                </w:p>
              </w:tc>
              <w:tc>
                <w:tcPr>
                  <w:tcW w:w="853"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D163398" w14:textId="77777777" w:rsidR="00FD4501" w:rsidRPr="00692D07" w:rsidRDefault="00FD4501" w:rsidP="00E850A9">
                  <w:pPr>
                    <w:ind w:right="184"/>
                    <w:rPr>
                      <w:color w:val="333333"/>
                      <w:sz w:val="20"/>
                      <w:szCs w:val="20"/>
                      <w:lang w:val="lv-LV" w:eastAsia="lv-LV"/>
                    </w:rPr>
                  </w:pPr>
                  <w:r w:rsidRPr="00692D07">
                    <w:rPr>
                      <w:color w:val="333333"/>
                      <w:sz w:val="20"/>
                      <w:szCs w:val="20"/>
                      <w:lang w:val="lv-LV" w:eastAsia="lv-LV"/>
                    </w:rPr>
                    <w:t> </w:t>
                  </w:r>
                </w:p>
              </w:tc>
              <w:tc>
                <w:tcPr>
                  <w:tcW w:w="99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7C63C10" w14:textId="77777777" w:rsidR="00FD4501" w:rsidRPr="00692D07" w:rsidRDefault="00FD4501" w:rsidP="00E850A9">
                  <w:pPr>
                    <w:ind w:right="184"/>
                    <w:rPr>
                      <w:color w:val="333333"/>
                      <w:sz w:val="20"/>
                      <w:szCs w:val="20"/>
                      <w:lang w:val="lv-LV" w:eastAsia="lv-LV"/>
                    </w:rPr>
                  </w:pPr>
                  <w:r w:rsidRPr="00692D07">
                    <w:rPr>
                      <w:color w:val="333333"/>
                      <w:sz w:val="20"/>
                      <w:szCs w:val="20"/>
                      <w:lang w:val="lv-LV" w:eastAsia="lv-LV"/>
                    </w:rPr>
                    <w:t> </w:t>
                  </w:r>
                </w:p>
              </w:tc>
            </w:tr>
            <w:tr w:rsidR="00FD4501" w:rsidRPr="00692D07" w14:paraId="0113D6EA" w14:textId="77777777" w:rsidTr="00351603">
              <w:tc>
                <w:tcPr>
                  <w:tcW w:w="12" w:type="pct"/>
                  <w:tcBorders>
                    <w:top w:val="nil"/>
                    <w:left w:val="single" w:sz="6" w:space="0" w:color="817F7F"/>
                    <w:bottom w:val="single" w:sz="6" w:space="0" w:color="817F7F"/>
                    <w:right w:val="single" w:sz="6" w:space="0" w:color="817F7F"/>
                  </w:tcBorders>
                </w:tcPr>
                <w:p w14:paraId="4ED5A696" w14:textId="77777777" w:rsidR="00FD4501" w:rsidRPr="00692D07" w:rsidRDefault="00FD4501" w:rsidP="00E850A9">
                  <w:pPr>
                    <w:ind w:right="184"/>
                    <w:jc w:val="right"/>
                    <w:rPr>
                      <w:i/>
                      <w:iCs/>
                      <w:color w:val="333333"/>
                      <w:sz w:val="20"/>
                      <w:szCs w:val="20"/>
                      <w:bdr w:val="none" w:sz="0" w:space="0" w:color="auto" w:frame="1"/>
                      <w:lang w:val="lv-LV" w:eastAsia="lv-LV"/>
                    </w:rPr>
                  </w:pPr>
                </w:p>
              </w:tc>
              <w:tc>
                <w:tcPr>
                  <w:tcW w:w="3143" w:type="pct"/>
                  <w:gridSpan w:val="4"/>
                  <w:tcBorders>
                    <w:top w:val="nil"/>
                    <w:left w:val="single" w:sz="6" w:space="0" w:color="817F7F"/>
                    <w:bottom w:val="single" w:sz="6" w:space="0" w:color="817F7F"/>
                    <w:right w:val="single" w:sz="6" w:space="0" w:color="817F7F"/>
                  </w:tcBorders>
                  <w:tcMar>
                    <w:top w:w="30" w:type="dxa"/>
                    <w:left w:w="30" w:type="dxa"/>
                    <w:bottom w:w="30" w:type="dxa"/>
                    <w:right w:w="30" w:type="dxa"/>
                  </w:tcMar>
                  <w:hideMark/>
                </w:tcPr>
                <w:p w14:paraId="4D9E8475" w14:textId="40065AC9" w:rsidR="00FD4501" w:rsidRPr="00692D07" w:rsidRDefault="00FD4501" w:rsidP="00E850A9">
                  <w:pPr>
                    <w:ind w:right="184"/>
                    <w:jc w:val="right"/>
                    <w:rPr>
                      <w:color w:val="333333"/>
                      <w:sz w:val="20"/>
                      <w:szCs w:val="20"/>
                      <w:lang w:val="lv-LV" w:eastAsia="lv-LV"/>
                    </w:rPr>
                  </w:pPr>
                  <w:r w:rsidRPr="00692D07">
                    <w:rPr>
                      <w:i/>
                      <w:iCs/>
                      <w:color w:val="333333"/>
                      <w:sz w:val="20"/>
                      <w:szCs w:val="20"/>
                      <w:bdr w:val="none" w:sz="0" w:space="0" w:color="auto" w:frame="1"/>
                      <w:lang w:val="lv-LV" w:eastAsia="lv-LV"/>
                    </w:rPr>
                    <w:t>PAVISAM KOPĀ AR PVN</w:t>
                  </w:r>
                </w:p>
              </w:tc>
              <w:tc>
                <w:tcPr>
                  <w:tcW w:w="853"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54C6208" w14:textId="77777777" w:rsidR="00FD4501" w:rsidRPr="00692D07" w:rsidRDefault="00FD4501" w:rsidP="00E850A9">
                  <w:pPr>
                    <w:ind w:right="184"/>
                    <w:rPr>
                      <w:color w:val="333333"/>
                      <w:sz w:val="20"/>
                      <w:szCs w:val="20"/>
                      <w:lang w:val="lv-LV" w:eastAsia="lv-LV"/>
                    </w:rPr>
                  </w:pPr>
                  <w:r w:rsidRPr="00692D07">
                    <w:rPr>
                      <w:color w:val="333333"/>
                      <w:sz w:val="20"/>
                      <w:szCs w:val="20"/>
                      <w:lang w:val="lv-LV" w:eastAsia="lv-LV"/>
                    </w:rPr>
                    <w:t> </w:t>
                  </w:r>
                </w:p>
              </w:tc>
              <w:tc>
                <w:tcPr>
                  <w:tcW w:w="992"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E59AB77" w14:textId="77777777" w:rsidR="00FD4501" w:rsidRPr="00692D07" w:rsidRDefault="00FD4501" w:rsidP="00E850A9">
                  <w:pPr>
                    <w:ind w:right="184"/>
                    <w:rPr>
                      <w:color w:val="333333"/>
                      <w:sz w:val="20"/>
                      <w:szCs w:val="20"/>
                      <w:lang w:val="lv-LV" w:eastAsia="lv-LV"/>
                    </w:rPr>
                  </w:pPr>
                  <w:r w:rsidRPr="00692D07">
                    <w:rPr>
                      <w:color w:val="333333"/>
                      <w:sz w:val="20"/>
                      <w:szCs w:val="20"/>
                      <w:lang w:val="lv-LV" w:eastAsia="lv-LV"/>
                    </w:rPr>
                    <w:t> </w:t>
                  </w:r>
                </w:p>
              </w:tc>
            </w:tr>
          </w:tbl>
          <w:p w14:paraId="2EB7E8D7" w14:textId="1A27E532" w:rsidR="00723C2E" w:rsidRPr="00692D07" w:rsidRDefault="00723C2E" w:rsidP="00E850A9">
            <w:pPr>
              <w:ind w:right="184"/>
              <w:rPr>
                <w:color w:val="414142"/>
                <w:sz w:val="20"/>
                <w:szCs w:val="20"/>
                <w:lang w:val="lv-LV" w:eastAsia="lv-LV"/>
              </w:rPr>
            </w:pPr>
          </w:p>
        </w:tc>
      </w:tr>
      <w:tr w:rsidR="007B4C1D" w:rsidRPr="001A1780" w14:paraId="148DF31F" w14:textId="77777777" w:rsidTr="0003637C">
        <w:trPr>
          <w:trHeight w:val="240"/>
        </w:trPr>
        <w:tc>
          <w:tcPr>
            <w:tcW w:w="5000" w:type="pct"/>
            <w:gridSpan w:val="3"/>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1DBDC727" w14:textId="47DC6114" w:rsidR="007B4C1D" w:rsidRPr="00692D07" w:rsidRDefault="008D5095" w:rsidP="00E850A9">
            <w:pPr>
              <w:ind w:right="184"/>
              <w:rPr>
                <w:color w:val="414142"/>
                <w:sz w:val="20"/>
                <w:szCs w:val="20"/>
                <w:lang w:val="lv-LV" w:eastAsia="lv-LV"/>
              </w:rPr>
            </w:pPr>
            <w:r w:rsidRPr="00692D07">
              <w:rPr>
                <w:b/>
                <w:bCs/>
                <w:color w:val="333333"/>
                <w:sz w:val="20"/>
                <w:szCs w:val="20"/>
                <w:bdr w:val="none" w:sz="0" w:space="0" w:color="auto" w:frame="1"/>
                <w:lang w:val="lv-LV" w:eastAsia="lv-LV"/>
              </w:rPr>
              <w:t>6</w:t>
            </w:r>
            <w:r w:rsidR="007B4C1D" w:rsidRPr="00692D07">
              <w:rPr>
                <w:b/>
                <w:bCs/>
                <w:color w:val="333333"/>
                <w:sz w:val="20"/>
                <w:szCs w:val="20"/>
                <w:bdr w:val="none" w:sz="0" w:space="0" w:color="auto" w:frame="1"/>
                <w:lang w:val="lv-LV" w:eastAsia="lv-LV"/>
              </w:rPr>
              <w:t xml:space="preserve">. Projekta īstenošana nepilnā apjomā </w:t>
            </w:r>
            <w:r w:rsidR="007B4C1D" w:rsidRPr="00692D07">
              <w:rPr>
                <w:color w:val="333333"/>
                <w:sz w:val="20"/>
                <w:szCs w:val="20"/>
                <w:lang w:val="lv-LV" w:eastAsia="lv-LV"/>
              </w:rPr>
              <w:t xml:space="preserve">(atzīmēt, vai </w:t>
            </w:r>
            <w:r w:rsidR="007B4C1D" w:rsidRPr="00692D07">
              <w:rPr>
                <w:color w:val="333333"/>
                <w:sz w:val="20"/>
                <w:szCs w:val="20"/>
                <w:bdr w:val="none" w:sz="0" w:space="0" w:color="auto" w:frame="1"/>
                <w:lang w:val="lv-LV" w:eastAsia="lv-LV"/>
              </w:rPr>
              <w:t xml:space="preserve"> iesniedzējs piekrīt projekta</w:t>
            </w:r>
            <w:r w:rsidR="00D114BD" w:rsidRPr="00692D07">
              <w:rPr>
                <w:color w:val="333333"/>
                <w:sz w:val="20"/>
                <w:szCs w:val="20"/>
                <w:bdr w:val="none" w:sz="0" w:space="0" w:color="auto" w:frame="1"/>
                <w:lang w:val="lv-LV" w:eastAsia="lv-LV"/>
              </w:rPr>
              <w:t xml:space="preserve"> idej</w:t>
            </w:r>
            <w:r w:rsidR="007B2EFC" w:rsidRPr="00692D07">
              <w:rPr>
                <w:color w:val="333333"/>
                <w:sz w:val="20"/>
                <w:szCs w:val="20"/>
                <w:bdr w:val="none" w:sz="0" w:space="0" w:color="auto" w:frame="1"/>
                <w:lang w:val="lv-LV" w:eastAsia="lv-LV"/>
              </w:rPr>
              <w:t>as</w:t>
            </w:r>
            <w:r w:rsidR="009B6922" w:rsidRPr="00692D07">
              <w:rPr>
                <w:color w:val="333333"/>
                <w:sz w:val="20"/>
                <w:szCs w:val="20"/>
                <w:bdr w:val="none" w:sz="0" w:space="0" w:color="auto" w:frame="1"/>
                <w:lang w:val="lv-LV" w:eastAsia="lv-LV"/>
              </w:rPr>
              <w:t xml:space="preserve"> </w:t>
            </w:r>
            <w:r w:rsidR="007B4C1D" w:rsidRPr="00692D07">
              <w:rPr>
                <w:color w:val="333333"/>
                <w:sz w:val="20"/>
                <w:szCs w:val="20"/>
                <w:bdr w:val="none" w:sz="0" w:space="0" w:color="auto" w:frame="1"/>
                <w:lang w:val="lv-LV" w:eastAsia="lv-LV"/>
              </w:rPr>
              <w:t>īstenošan</w:t>
            </w:r>
            <w:r w:rsidR="007B2EFC" w:rsidRPr="00692D07">
              <w:rPr>
                <w:color w:val="333333"/>
                <w:sz w:val="20"/>
                <w:szCs w:val="20"/>
                <w:bdr w:val="none" w:sz="0" w:space="0" w:color="auto" w:frame="1"/>
                <w:lang w:val="lv-LV" w:eastAsia="lv-LV"/>
              </w:rPr>
              <w:t>ai</w:t>
            </w:r>
            <w:r w:rsidR="007B4C1D" w:rsidRPr="00692D07">
              <w:rPr>
                <w:color w:val="333333"/>
                <w:sz w:val="20"/>
                <w:szCs w:val="20"/>
                <w:bdr w:val="none" w:sz="0" w:space="0" w:color="auto" w:frame="1"/>
                <w:lang w:val="lv-LV" w:eastAsia="lv-LV"/>
              </w:rPr>
              <w:t xml:space="preserve"> nepilnā apjomā</w:t>
            </w:r>
            <w:r w:rsidR="00D17AD5" w:rsidRPr="00692D07">
              <w:rPr>
                <w:color w:val="333333"/>
                <w:sz w:val="20"/>
                <w:szCs w:val="20"/>
                <w:bdr w:val="none" w:sz="0" w:space="0" w:color="auto" w:frame="1"/>
                <w:lang w:val="lv-LV" w:eastAsia="lv-LV"/>
              </w:rPr>
              <w:t xml:space="preserve">, </w:t>
            </w:r>
            <w:r w:rsidR="00D17AD5" w:rsidRPr="00692D07">
              <w:rPr>
                <w:color w:val="333333"/>
                <w:sz w:val="20"/>
                <w:szCs w:val="20"/>
                <w:lang w:val="lv-LV" w:eastAsia="lv-LV"/>
              </w:rPr>
              <w:t>ja komisija atzīst ka projekta īstenošana ir iespējama tikai daļēji</w:t>
            </w:r>
            <w:r w:rsidR="00431C64" w:rsidRPr="00692D07">
              <w:rPr>
                <w:color w:val="333333"/>
                <w:sz w:val="20"/>
                <w:szCs w:val="20"/>
                <w:bdr w:val="none" w:sz="0" w:space="0" w:color="auto" w:frame="1"/>
                <w:lang w:val="lv-LV" w:eastAsia="lv-LV"/>
              </w:rPr>
              <w:t>)</w:t>
            </w:r>
          </w:p>
        </w:tc>
      </w:tr>
      <w:tr w:rsidR="009F03CA" w:rsidRPr="001A1780" w14:paraId="6F1EA47C" w14:textId="77777777" w:rsidTr="0003637C">
        <w:trPr>
          <w:trHeight w:val="240"/>
        </w:trPr>
        <w:tc>
          <w:tcPr>
            <w:tcW w:w="5000" w:type="pct"/>
            <w:gridSpan w:val="3"/>
            <w:tcBorders>
              <w:top w:val="outset" w:sz="6" w:space="0" w:color="414142"/>
              <w:left w:val="outset" w:sz="6" w:space="0" w:color="414142"/>
              <w:bottom w:val="outset" w:sz="6" w:space="0" w:color="414142"/>
              <w:right w:val="outset" w:sz="6" w:space="0" w:color="414142"/>
            </w:tcBorders>
          </w:tcPr>
          <w:tbl>
            <w:tblPr>
              <w:tblW w:w="5000" w:type="pct"/>
              <w:shd w:val="clear" w:color="auto" w:fill="FFFFFF"/>
              <w:tblCellMar>
                <w:left w:w="0" w:type="dxa"/>
                <w:right w:w="0" w:type="dxa"/>
              </w:tblCellMar>
              <w:tblLook w:val="04A0" w:firstRow="1" w:lastRow="0" w:firstColumn="1" w:lastColumn="0" w:noHBand="0" w:noVBand="1"/>
            </w:tblPr>
            <w:tblGrid>
              <w:gridCol w:w="9016"/>
            </w:tblGrid>
            <w:tr w:rsidR="009F03CA" w:rsidRPr="00692D07" w14:paraId="4D492852" w14:textId="77777777" w:rsidTr="0035491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18D858D" w14:textId="6CF38BB6" w:rsidR="009F03CA" w:rsidRPr="00692D07" w:rsidRDefault="009F03CA" w:rsidP="00F252E2">
                  <w:pPr>
                    <w:spacing w:line="360" w:lineRule="atLeast"/>
                    <w:ind w:left="921" w:right="184"/>
                    <w:rPr>
                      <w:color w:val="333333"/>
                      <w:sz w:val="20"/>
                      <w:szCs w:val="20"/>
                      <w:lang w:val="lv-LV" w:eastAsia="lv-LV"/>
                    </w:rPr>
                  </w:pPr>
                  <w:r w:rsidRPr="00692D07">
                    <w:rPr>
                      <w:noProof/>
                      <w:color w:val="333333"/>
                      <w:sz w:val="20"/>
                      <w:szCs w:val="20"/>
                      <w:lang w:val="lv-LV" w:eastAsia="lv-LV"/>
                    </w:rPr>
                    <w:drawing>
                      <wp:inline distT="0" distB="0" distL="0" distR="0" wp14:anchorId="3845C797" wp14:editId="6806C731">
                        <wp:extent cx="120015" cy="120015"/>
                        <wp:effectExtent l="0" t="0" r="0" b="0"/>
                        <wp:docPr id="629759204"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692D07">
                    <w:rPr>
                      <w:color w:val="333333"/>
                      <w:sz w:val="20"/>
                      <w:szCs w:val="20"/>
                      <w:lang w:val="lv-LV" w:eastAsia="lv-LV"/>
                    </w:rPr>
                    <w:t> Piekrītu</w:t>
                  </w:r>
                  <w:r w:rsidR="00F252E2" w:rsidRPr="00692D07">
                    <w:rPr>
                      <w:color w:val="333333"/>
                      <w:sz w:val="20"/>
                      <w:szCs w:val="20"/>
                      <w:lang w:val="lv-LV" w:eastAsia="lv-LV"/>
                    </w:rPr>
                    <w:t xml:space="preserve">                                                     </w:t>
                  </w:r>
                  <w:r w:rsidRPr="00692D07">
                    <w:rPr>
                      <w:noProof/>
                      <w:color w:val="333333"/>
                      <w:sz w:val="20"/>
                      <w:szCs w:val="20"/>
                      <w:lang w:val="lv-LV" w:eastAsia="lv-LV"/>
                    </w:rPr>
                    <w:drawing>
                      <wp:inline distT="0" distB="0" distL="0" distR="0" wp14:anchorId="67148CBF" wp14:editId="1A687573">
                        <wp:extent cx="120015" cy="120015"/>
                        <wp:effectExtent l="0" t="0" r="0" b="0"/>
                        <wp:docPr id="157918240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inline>
                    </w:drawing>
                  </w:r>
                  <w:r w:rsidRPr="00692D07">
                    <w:rPr>
                      <w:color w:val="333333"/>
                      <w:sz w:val="20"/>
                      <w:szCs w:val="20"/>
                      <w:lang w:val="lv-LV" w:eastAsia="lv-LV"/>
                    </w:rPr>
                    <w:t> Nepiekrītu</w:t>
                  </w:r>
                </w:p>
              </w:tc>
            </w:tr>
          </w:tbl>
          <w:p w14:paraId="77180256" w14:textId="77777777" w:rsidR="009F03CA" w:rsidRPr="00692D07" w:rsidRDefault="009F03CA" w:rsidP="00E850A9">
            <w:pPr>
              <w:shd w:val="clear" w:color="auto" w:fill="FFFFFF"/>
              <w:spacing w:line="360" w:lineRule="atLeast"/>
              <w:ind w:right="184"/>
              <w:rPr>
                <w:color w:val="414142"/>
                <w:sz w:val="20"/>
                <w:szCs w:val="20"/>
                <w:lang w:val="lv-LV" w:eastAsia="lv-LV"/>
              </w:rPr>
            </w:pPr>
          </w:p>
        </w:tc>
      </w:tr>
      <w:tr w:rsidR="001D0062" w:rsidRPr="00633011" w14:paraId="467C9BED" w14:textId="77777777" w:rsidTr="0003637C">
        <w:trPr>
          <w:trHeight w:val="240"/>
        </w:trPr>
        <w:tc>
          <w:tcPr>
            <w:tcW w:w="5000" w:type="pct"/>
            <w:gridSpan w:val="3"/>
            <w:tcBorders>
              <w:top w:val="outset" w:sz="6" w:space="0" w:color="414142"/>
              <w:left w:val="outset" w:sz="6" w:space="0" w:color="414142"/>
              <w:bottom w:val="outset" w:sz="6" w:space="0" w:color="414142"/>
              <w:right w:val="outset" w:sz="6" w:space="0" w:color="414142"/>
            </w:tcBorders>
            <w:shd w:val="clear" w:color="auto" w:fill="C5E0B3"/>
            <w:hideMark/>
          </w:tcPr>
          <w:p w14:paraId="38926146" w14:textId="17D9A1FD" w:rsidR="001D0062" w:rsidRPr="00692D07" w:rsidRDefault="008D5095" w:rsidP="00E850A9">
            <w:pPr>
              <w:ind w:right="184"/>
              <w:rPr>
                <w:color w:val="414142"/>
                <w:sz w:val="20"/>
                <w:szCs w:val="20"/>
                <w:lang w:eastAsia="lv-LV"/>
              </w:rPr>
            </w:pPr>
            <w:r w:rsidRPr="00692D07">
              <w:rPr>
                <w:b/>
                <w:bCs/>
                <w:color w:val="414142"/>
                <w:sz w:val="20"/>
                <w:szCs w:val="20"/>
                <w:lang w:eastAsia="lv-LV"/>
              </w:rPr>
              <w:t>7</w:t>
            </w:r>
            <w:r w:rsidR="001D0062" w:rsidRPr="00692D07">
              <w:rPr>
                <w:b/>
                <w:bCs/>
                <w:color w:val="414142"/>
                <w:sz w:val="20"/>
                <w:szCs w:val="20"/>
                <w:lang w:eastAsia="lv-LV"/>
              </w:rPr>
              <w:t xml:space="preserve">. </w:t>
            </w:r>
            <w:r w:rsidR="001D0062" w:rsidRPr="00692D07">
              <w:rPr>
                <w:b/>
                <w:bCs/>
                <w:color w:val="414142"/>
                <w:sz w:val="20"/>
                <w:szCs w:val="20"/>
                <w:lang w:val="lv-LV" w:eastAsia="lv-LV"/>
              </w:rPr>
              <w:t>Paraksts</w:t>
            </w:r>
          </w:p>
          <w:p w14:paraId="4A489ACD" w14:textId="7664AEC8" w:rsidR="00F6013A" w:rsidRPr="00692D07" w:rsidRDefault="001D0062" w:rsidP="00E9638A">
            <w:pPr>
              <w:ind w:right="184"/>
              <w:jc w:val="both"/>
              <w:rPr>
                <w:sz w:val="20"/>
                <w:szCs w:val="20"/>
                <w:lang w:val="lv-LV" w:eastAsia="lv-LV"/>
              </w:rPr>
            </w:pPr>
            <w:r w:rsidRPr="00692D07">
              <w:rPr>
                <w:sz w:val="20"/>
                <w:szCs w:val="20"/>
                <w:lang w:val="lv-LV" w:eastAsia="lv-LV"/>
              </w:rPr>
              <w:t xml:space="preserve">Ar parakstu apliecinu, ka, finansējuma piešķiršanas gadījumā projekta ideju </w:t>
            </w:r>
            <w:r w:rsidR="00C84C66" w:rsidRPr="00692D07">
              <w:rPr>
                <w:sz w:val="20"/>
                <w:szCs w:val="20"/>
                <w:lang w:val="lv-LV" w:eastAsia="lv-LV"/>
              </w:rPr>
              <w:t xml:space="preserve">nav plānots  </w:t>
            </w:r>
            <w:r w:rsidRPr="00692D07">
              <w:rPr>
                <w:sz w:val="20"/>
                <w:szCs w:val="20"/>
                <w:lang w:val="lv-LV" w:eastAsia="lv-LV"/>
              </w:rPr>
              <w:t>īstenot citos projektos un tās īstenošanai nav paredzēts piešķirt finansējumu no kāda cita finanšu avota.</w:t>
            </w:r>
          </w:p>
          <w:p w14:paraId="05CE9F2E" w14:textId="57062FFF" w:rsidR="00F6013A" w:rsidRPr="00692D07" w:rsidRDefault="00F6013A" w:rsidP="00E9638A">
            <w:pPr>
              <w:ind w:right="184"/>
              <w:jc w:val="both"/>
              <w:rPr>
                <w:sz w:val="20"/>
                <w:szCs w:val="20"/>
                <w:lang w:val="lv-LV" w:eastAsia="lv-LV"/>
              </w:rPr>
            </w:pPr>
            <w:r w:rsidRPr="00692D07">
              <w:rPr>
                <w:sz w:val="20"/>
                <w:szCs w:val="20"/>
                <w:lang w:val="lv-LV" w:eastAsia="lv-LV"/>
              </w:rPr>
              <w:t xml:space="preserve">Esmu informēts, ka personas datu </w:t>
            </w:r>
            <w:r w:rsidR="00CF4641" w:rsidRPr="00692D07">
              <w:rPr>
                <w:sz w:val="20"/>
                <w:szCs w:val="20"/>
                <w:lang w:val="lv-LV" w:eastAsia="lv-LV"/>
              </w:rPr>
              <w:t>(</w:t>
            </w:r>
            <w:r w:rsidR="00CF4641" w:rsidRPr="00692D07">
              <w:rPr>
                <w:bCs/>
                <w:noProof/>
                <w:sz w:val="20"/>
                <w:szCs w:val="20"/>
                <w:lang w:val="lv-LV" w:eastAsia="lv-LV"/>
              </w:rPr>
              <w:t>vārds, uzvārds, personas kods, deklarētās dzīvesvietas adrese, kontaktinformācija saziņai (</w:t>
            </w:r>
            <w:r w:rsidR="0081511C" w:rsidRPr="00692D07">
              <w:rPr>
                <w:bCs/>
                <w:noProof/>
                <w:sz w:val="20"/>
                <w:szCs w:val="20"/>
                <w:lang w:val="lv-LV" w:eastAsia="lv-LV"/>
              </w:rPr>
              <w:t xml:space="preserve">e-pasts, </w:t>
            </w:r>
            <w:r w:rsidR="00CF4641" w:rsidRPr="00692D07">
              <w:rPr>
                <w:bCs/>
                <w:noProof/>
                <w:sz w:val="20"/>
                <w:szCs w:val="20"/>
                <w:lang w:val="lv-LV" w:eastAsia="lv-LV"/>
              </w:rPr>
              <w:t>tālruņa numurs</w:t>
            </w:r>
            <w:r w:rsidR="0081511C" w:rsidRPr="00692D07">
              <w:rPr>
                <w:bCs/>
                <w:noProof/>
                <w:sz w:val="20"/>
                <w:szCs w:val="20"/>
                <w:lang w:val="lv-LV" w:eastAsia="lv-LV"/>
              </w:rPr>
              <w:t>)</w:t>
            </w:r>
            <w:r w:rsidR="00666D5E" w:rsidRPr="00692D07">
              <w:rPr>
                <w:bCs/>
                <w:noProof/>
                <w:sz w:val="20"/>
                <w:szCs w:val="20"/>
                <w:lang w:val="lv-LV" w:eastAsia="lv-LV"/>
              </w:rPr>
              <w:t xml:space="preserve">) </w:t>
            </w:r>
            <w:r w:rsidRPr="00692D07">
              <w:rPr>
                <w:sz w:val="20"/>
                <w:szCs w:val="20"/>
                <w:lang w:val="lv-LV" w:eastAsia="lv-LV"/>
              </w:rPr>
              <w:t xml:space="preserve">apstrādes mērķis ir  identificēt personu un pārliecināties, vai tā atbilst </w:t>
            </w:r>
            <w:r w:rsidR="002139BC" w:rsidRPr="00692D07">
              <w:rPr>
                <w:sz w:val="20"/>
                <w:szCs w:val="20"/>
                <w:lang w:val="lv-LV" w:eastAsia="lv-LV"/>
              </w:rPr>
              <w:t>s</w:t>
            </w:r>
            <w:r w:rsidRPr="00692D07">
              <w:rPr>
                <w:sz w:val="20"/>
                <w:szCs w:val="20"/>
                <w:lang w:val="lv-LV" w:eastAsia="lv-LV"/>
              </w:rPr>
              <w:t>aistošajos noteikumos "</w:t>
            </w:r>
            <w:r w:rsidRPr="00692D07">
              <w:rPr>
                <w:sz w:val="20"/>
                <w:szCs w:val="20"/>
                <w:bdr w:val="none" w:sz="0" w:space="0" w:color="auto" w:frame="1"/>
                <w:lang w:val="lv-LV" w:eastAsia="lv-LV"/>
              </w:rPr>
              <w:t>Jēkabpils novada pašvaldības sabiedrības līdzdalības budžeta nolikums</w:t>
            </w:r>
            <w:r w:rsidRPr="00692D07">
              <w:rPr>
                <w:sz w:val="20"/>
                <w:szCs w:val="20"/>
                <w:lang w:val="lv-LV" w:eastAsia="lv-LV"/>
              </w:rPr>
              <w:t>"</w:t>
            </w:r>
            <w:r w:rsidRPr="00692D07">
              <w:rPr>
                <w:sz w:val="20"/>
                <w:szCs w:val="20"/>
                <w:bdr w:val="none" w:sz="0" w:space="0" w:color="auto" w:frame="1"/>
                <w:lang w:val="lv-LV" w:eastAsia="lv-LV"/>
              </w:rPr>
              <w:t> </w:t>
            </w:r>
            <w:r w:rsidRPr="00692D07">
              <w:rPr>
                <w:sz w:val="20"/>
                <w:szCs w:val="20"/>
                <w:lang w:val="lv-LV" w:eastAsia="lv-LV"/>
              </w:rPr>
              <w:t>noteiktajām prasībām, kā arī saziņai ar personu</w:t>
            </w:r>
            <w:r w:rsidR="00AA61D2" w:rsidRPr="00692D07">
              <w:rPr>
                <w:sz w:val="20"/>
                <w:szCs w:val="20"/>
                <w:lang w:val="lv-LV" w:eastAsia="lv-LV"/>
              </w:rPr>
              <w:t xml:space="preserve"> </w:t>
            </w:r>
            <w:r w:rsidR="009852D3" w:rsidRPr="00692D07">
              <w:rPr>
                <w:sz w:val="20"/>
                <w:szCs w:val="20"/>
                <w:lang w:val="lv-LV" w:eastAsia="lv-LV"/>
              </w:rPr>
              <w:t xml:space="preserve"> </w:t>
            </w:r>
          </w:p>
          <w:p w14:paraId="62AA9E02" w14:textId="62BD50FF" w:rsidR="00F6013A" w:rsidRPr="00692D07" w:rsidRDefault="00F6013A" w:rsidP="00E850A9">
            <w:pPr>
              <w:ind w:right="184"/>
              <w:rPr>
                <w:color w:val="414142"/>
                <w:sz w:val="20"/>
                <w:szCs w:val="20"/>
                <w:lang w:val="lv-LV" w:eastAsia="lv-LV"/>
              </w:rPr>
            </w:pPr>
          </w:p>
        </w:tc>
      </w:tr>
      <w:tr w:rsidR="001D0062" w:rsidRPr="00742F53" w14:paraId="24F7C34F" w14:textId="77777777" w:rsidTr="0003637C">
        <w:trPr>
          <w:trHeight w:val="240"/>
        </w:trPr>
        <w:tc>
          <w:tcPr>
            <w:tcW w:w="5000" w:type="pct"/>
            <w:gridSpan w:val="3"/>
            <w:tcBorders>
              <w:top w:val="outset" w:sz="6" w:space="0" w:color="414142"/>
              <w:left w:val="outset" w:sz="6" w:space="0" w:color="414142"/>
              <w:bottom w:val="outset" w:sz="6" w:space="0" w:color="414142"/>
              <w:right w:val="outset" w:sz="6" w:space="0" w:color="414142"/>
            </w:tcBorders>
            <w:hideMark/>
          </w:tcPr>
          <w:p w14:paraId="3576ADD6" w14:textId="7294A7F9" w:rsidR="001D0062" w:rsidRPr="00692D07" w:rsidRDefault="001D0062" w:rsidP="00E850A9">
            <w:pPr>
              <w:ind w:right="184"/>
              <w:jc w:val="right"/>
              <w:rPr>
                <w:color w:val="414142"/>
                <w:sz w:val="20"/>
                <w:szCs w:val="20"/>
                <w:lang w:val="lv-LV" w:eastAsia="lv-LV"/>
              </w:rPr>
            </w:pPr>
            <w:r w:rsidRPr="00692D07">
              <w:rPr>
                <w:color w:val="414142"/>
                <w:sz w:val="20"/>
                <w:szCs w:val="20"/>
                <w:lang w:val="lv-LV" w:eastAsia="lv-LV"/>
              </w:rPr>
              <w:br/>
              <w:t>________________________________________________________________________</w:t>
            </w:r>
            <w:r w:rsidRPr="00692D07">
              <w:rPr>
                <w:color w:val="414142"/>
                <w:sz w:val="20"/>
                <w:szCs w:val="20"/>
                <w:lang w:val="lv-LV" w:eastAsia="lv-LV"/>
              </w:rPr>
              <w:br/>
              <w:t>(paraksts, vārds, uzvārds</w:t>
            </w:r>
            <w:r w:rsidR="00CE10AF" w:rsidRPr="00692D07">
              <w:rPr>
                <w:color w:val="414142"/>
                <w:sz w:val="20"/>
                <w:szCs w:val="20"/>
                <w:lang w:val="lv-LV" w:eastAsia="lv-LV"/>
              </w:rPr>
              <w:t>, datums*</w:t>
            </w:r>
            <w:r w:rsidRPr="00692D07">
              <w:rPr>
                <w:color w:val="414142"/>
                <w:sz w:val="20"/>
                <w:szCs w:val="20"/>
                <w:lang w:val="lv-LV" w:eastAsia="lv-LV"/>
              </w:rPr>
              <w:t>)</w:t>
            </w:r>
          </w:p>
        </w:tc>
      </w:tr>
    </w:tbl>
    <w:p w14:paraId="13404591" w14:textId="457194F4" w:rsidR="00C54992" w:rsidRPr="00692D07" w:rsidRDefault="001D0062" w:rsidP="00692D07">
      <w:pPr>
        <w:shd w:val="clear" w:color="auto" w:fill="FFFFFF"/>
        <w:ind w:right="181"/>
        <w:rPr>
          <w:color w:val="414142"/>
          <w:sz w:val="20"/>
          <w:szCs w:val="20"/>
          <w:lang w:val="lv-LV" w:eastAsia="lv-LV"/>
        </w:rPr>
      </w:pPr>
      <w:r w:rsidRPr="00692D07">
        <w:rPr>
          <w:color w:val="414142"/>
          <w:sz w:val="20"/>
          <w:szCs w:val="20"/>
          <w:lang w:val="lv-LV" w:eastAsia="lv-LV"/>
        </w:rPr>
        <w:t>Pielikumā</w:t>
      </w:r>
      <w:r w:rsidR="00C54992" w:rsidRPr="00692D07">
        <w:rPr>
          <w:color w:val="414142"/>
          <w:sz w:val="20"/>
          <w:szCs w:val="20"/>
          <w:lang w:val="lv-LV" w:eastAsia="lv-LV"/>
        </w:rPr>
        <w:t>:</w:t>
      </w:r>
      <w:r w:rsidR="00D02FE9" w:rsidRPr="00692D07">
        <w:rPr>
          <w:color w:val="414142"/>
          <w:sz w:val="20"/>
          <w:szCs w:val="20"/>
          <w:lang w:val="lv-LV" w:eastAsia="lv-LV"/>
        </w:rPr>
        <w:t xml:space="preserve"> (</w:t>
      </w:r>
      <w:r w:rsidR="00D02FE9" w:rsidRPr="00692D07">
        <w:rPr>
          <w:i/>
          <w:iCs/>
          <w:color w:val="414142"/>
          <w:sz w:val="20"/>
          <w:szCs w:val="20"/>
          <w:lang w:val="lv-LV" w:eastAsia="lv-LV"/>
        </w:rPr>
        <w:t>atzīmēt pievienotos dokumentus</w:t>
      </w:r>
      <w:r w:rsidR="00D02FE9" w:rsidRPr="00692D07">
        <w:rPr>
          <w:color w:val="414142"/>
          <w:sz w:val="20"/>
          <w:szCs w:val="20"/>
          <w:lang w:val="lv-LV" w:eastAsia="lv-LV"/>
        </w:rPr>
        <w:t>)</w:t>
      </w:r>
    </w:p>
    <w:p w14:paraId="09FDDEB9" w14:textId="23B99316" w:rsidR="001D0062" w:rsidRPr="00692D07" w:rsidRDefault="00914270" w:rsidP="00692D07">
      <w:pPr>
        <w:shd w:val="clear" w:color="auto" w:fill="FFFFFF"/>
        <w:ind w:right="181"/>
        <w:rPr>
          <w:sz w:val="20"/>
          <w:szCs w:val="20"/>
          <w:lang w:val="lv-LV" w:eastAsia="lv-LV"/>
        </w:rPr>
      </w:pPr>
      <w:r w:rsidRPr="00692D07">
        <w:rPr>
          <w:color w:val="414142"/>
          <w:sz w:val="20"/>
          <w:szCs w:val="20"/>
          <w:lang w:val="lv-LV" w:eastAsia="lv-LV"/>
        </w:rPr>
        <w:t xml:space="preserve">□ </w:t>
      </w:r>
      <w:r w:rsidR="001D0062" w:rsidRPr="00692D07">
        <w:rPr>
          <w:sz w:val="20"/>
          <w:szCs w:val="20"/>
          <w:lang w:val="lv-LV" w:eastAsia="lv-LV"/>
        </w:rPr>
        <w:t xml:space="preserve">projekta </w:t>
      </w:r>
      <w:proofErr w:type="spellStart"/>
      <w:r w:rsidR="001D0062" w:rsidRPr="00692D07">
        <w:rPr>
          <w:sz w:val="20"/>
          <w:szCs w:val="20"/>
          <w:lang w:val="lv-LV" w:eastAsia="lv-LV"/>
        </w:rPr>
        <w:t>vizualizācija</w:t>
      </w:r>
      <w:proofErr w:type="spellEnd"/>
      <w:r w:rsidR="001D0062" w:rsidRPr="00692D07">
        <w:rPr>
          <w:sz w:val="20"/>
          <w:szCs w:val="20"/>
          <w:lang w:val="lv-LV" w:eastAsia="lv-LV"/>
        </w:rPr>
        <w:t xml:space="preserve"> (skice) un apraksts;</w:t>
      </w:r>
    </w:p>
    <w:p w14:paraId="729B7EA6" w14:textId="57A0F0C0" w:rsidR="00CE4E8D" w:rsidRPr="00692D07" w:rsidRDefault="00C54992" w:rsidP="00692D07">
      <w:pPr>
        <w:shd w:val="clear" w:color="auto" w:fill="FFFFFF"/>
        <w:ind w:right="140"/>
        <w:contextualSpacing/>
        <w:jc w:val="both"/>
        <w:rPr>
          <w:sz w:val="20"/>
          <w:szCs w:val="20"/>
          <w:lang w:val="lv-LV" w:eastAsia="lv-LV"/>
        </w:rPr>
      </w:pPr>
      <w:r w:rsidRPr="00692D07">
        <w:rPr>
          <w:color w:val="414142"/>
          <w:sz w:val="20"/>
          <w:szCs w:val="20"/>
          <w:lang w:val="lv-LV" w:eastAsia="lv-LV"/>
        </w:rPr>
        <w:t>□ p</w:t>
      </w:r>
      <w:r w:rsidR="00A63497" w:rsidRPr="00692D07">
        <w:rPr>
          <w:sz w:val="20"/>
          <w:szCs w:val="20"/>
          <w:lang w:val="lv-LV" w:eastAsia="lv-LV"/>
        </w:rPr>
        <w:t xml:space="preserve">lānoto darbu </w:t>
      </w:r>
      <w:r w:rsidR="00DF6C6C" w:rsidRPr="00692D07">
        <w:rPr>
          <w:sz w:val="20"/>
          <w:szCs w:val="20"/>
          <w:lang w:val="lv-LV" w:eastAsia="lv-LV"/>
        </w:rPr>
        <w:t xml:space="preserve">un materiālu </w:t>
      </w:r>
      <w:r w:rsidR="00A63497" w:rsidRPr="00692D07">
        <w:rPr>
          <w:sz w:val="20"/>
          <w:szCs w:val="20"/>
          <w:lang w:val="lv-LV" w:eastAsia="lv-LV"/>
        </w:rPr>
        <w:t xml:space="preserve">izmaksu </w:t>
      </w:r>
      <w:r w:rsidR="001D0062" w:rsidRPr="00692D07">
        <w:rPr>
          <w:sz w:val="20"/>
          <w:szCs w:val="20"/>
          <w:lang w:val="lv-LV" w:eastAsia="lv-LV"/>
        </w:rPr>
        <w:t>tāme;</w:t>
      </w:r>
    </w:p>
    <w:p w14:paraId="22721F37" w14:textId="53C1BDB9" w:rsidR="00CE4E8D" w:rsidRPr="00692D07" w:rsidRDefault="00C54992" w:rsidP="00692D07">
      <w:pPr>
        <w:shd w:val="clear" w:color="auto" w:fill="FFFFFF"/>
        <w:ind w:right="140"/>
        <w:contextualSpacing/>
        <w:jc w:val="both"/>
        <w:rPr>
          <w:sz w:val="20"/>
          <w:szCs w:val="20"/>
          <w:lang w:val="lv-LV" w:eastAsia="lv-LV"/>
        </w:rPr>
      </w:pPr>
      <w:r w:rsidRPr="00692D07">
        <w:rPr>
          <w:color w:val="414142"/>
          <w:sz w:val="20"/>
          <w:szCs w:val="20"/>
          <w:lang w:val="lv-LV" w:eastAsia="lv-LV"/>
        </w:rPr>
        <w:t xml:space="preserve">□ </w:t>
      </w:r>
      <w:r w:rsidR="00B1419B" w:rsidRPr="00692D07">
        <w:rPr>
          <w:sz w:val="20"/>
          <w:szCs w:val="20"/>
          <w:lang w:val="lv-LV" w:eastAsia="lv-LV"/>
        </w:rPr>
        <w:t>saskaņojums</w:t>
      </w:r>
      <w:r w:rsidR="00CE4E8D" w:rsidRPr="00692D07">
        <w:rPr>
          <w:sz w:val="20"/>
          <w:szCs w:val="20"/>
          <w:lang w:val="lv-LV" w:eastAsia="lv-LV"/>
        </w:rPr>
        <w:t xml:space="preserve"> no zemes īpašnieka, ja projekta ideju plānots īstenot citai personai piederoš</w:t>
      </w:r>
      <w:r w:rsidR="00C2112A" w:rsidRPr="00692D07">
        <w:rPr>
          <w:sz w:val="20"/>
          <w:szCs w:val="20"/>
          <w:lang w:val="lv-LV" w:eastAsia="lv-LV"/>
        </w:rPr>
        <w:t>ā</w:t>
      </w:r>
      <w:r w:rsidR="00CE4E8D" w:rsidRPr="00692D07">
        <w:rPr>
          <w:sz w:val="20"/>
          <w:szCs w:val="20"/>
          <w:lang w:val="lv-LV" w:eastAsia="lv-LV"/>
        </w:rPr>
        <w:t xml:space="preserve"> īpašum</w:t>
      </w:r>
      <w:r w:rsidR="00C2112A" w:rsidRPr="00692D07">
        <w:rPr>
          <w:sz w:val="20"/>
          <w:szCs w:val="20"/>
          <w:lang w:val="lv-LV" w:eastAsia="lv-LV"/>
        </w:rPr>
        <w:t>ā</w:t>
      </w:r>
      <w:r w:rsidR="00CE4E8D" w:rsidRPr="00692D07">
        <w:rPr>
          <w:sz w:val="20"/>
          <w:szCs w:val="20"/>
          <w:lang w:val="lv-LV" w:eastAsia="lv-LV"/>
        </w:rPr>
        <w:t>;</w:t>
      </w:r>
    </w:p>
    <w:p w14:paraId="6A34D87E" w14:textId="190E8FFC" w:rsidR="00CE4E8D" w:rsidRPr="00692D07" w:rsidRDefault="00C54992" w:rsidP="00692D07">
      <w:pPr>
        <w:shd w:val="clear" w:color="auto" w:fill="FFFFFF"/>
        <w:ind w:right="140"/>
        <w:contextualSpacing/>
        <w:jc w:val="both"/>
        <w:rPr>
          <w:sz w:val="20"/>
          <w:szCs w:val="20"/>
          <w:lang w:val="lv-LV" w:eastAsia="lv-LV"/>
        </w:rPr>
      </w:pPr>
      <w:r w:rsidRPr="00692D07">
        <w:rPr>
          <w:color w:val="414142"/>
          <w:sz w:val="20"/>
          <w:szCs w:val="20"/>
          <w:lang w:val="lv-LV" w:eastAsia="lv-LV"/>
        </w:rPr>
        <w:t>□</w:t>
      </w:r>
      <w:r w:rsidR="00692D07">
        <w:rPr>
          <w:color w:val="414142"/>
          <w:sz w:val="20"/>
          <w:szCs w:val="20"/>
          <w:lang w:val="lv-LV" w:eastAsia="lv-LV"/>
        </w:rPr>
        <w:t xml:space="preserve"> </w:t>
      </w:r>
      <w:r w:rsidR="001D0062" w:rsidRPr="00692D07">
        <w:rPr>
          <w:sz w:val="20"/>
          <w:szCs w:val="20"/>
          <w:lang w:val="lv-LV" w:eastAsia="lv-LV"/>
        </w:rPr>
        <w:t>dokuments, kas apliecina iesniedzēja pilnvarotās personas tiesības rīkoties iesniedzēja vārdā, ja projekta pieteikumu iesniedz iesniedzēja pilnvarotā persona.</w:t>
      </w:r>
    </w:p>
    <w:p w14:paraId="4B593A58" w14:textId="56BB8D47" w:rsidR="00AE3AC0" w:rsidRPr="00692D07" w:rsidRDefault="00CE10AF" w:rsidP="000C2B65">
      <w:pPr>
        <w:shd w:val="clear" w:color="auto" w:fill="FFFFFF"/>
        <w:spacing w:before="375" w:after="105"/>
        <w:rPr>
          <w:i/>
          <w:iCs/>
          <w:sz w:val="20"/>
          <w:szCs w:val="20"/>
          <w:lang w:val="lv-LV"/>
        </w:rPr>
      </w:pPr>
      <w:r w:rsidRPr="00692D07">
        <w:rPr>
          <w:i/>
          <w:iCs/>
          <w:sz w:val="20"/>
          <w:szCs w:val="20"/>
          <w:lang w:val="lv-LV"/>
        </w:rPr>
        <w:t>*</w:t>
      </w:r>
      <w:r w:rsidR="000C2B65" w:rsidRPr="00692D07">
        <w:rPr>
          <w:i/>
          <w:iCs/>
          <w:sz w:val="20"/>
          <w:szCs w:val="20"/>
          <w:lang w:val="lv-LV"/>
        </w:rPr>
        <w:t xml:space="preserve"> </w:t>
      </w:r>
      <w:r w:rsidR="00AC7CEC" w:rsidRPr="00692D07">
        <w:rPr>
          <w:i/>
          <w:iCs/>
          <w:sz w:val="20"/>
          <w:szCs w:val="20"/>
          <w:lang w:val="lv-LV"/>
        </w:rPr>
        <w:t>Dokumenta rekvizītus “datums” un</w:t>
      </w:r>
      <w:r w:rsidR="000C2B65" w:rsidRPr="00692D07">
        <w:rPr>
          <w:i/>
          <w:iCs/>
          <w:sz w:val="20"/>
          <w:szCs w:val="20"/>
          <w:lang w:val="lv-LV"/>
        </w:rPr>
        <w:t xml:space="preserve"> </w:t>
      </w:r>
      <w:r w:rsidR="00AC7CEC" w:rsidRPr="00692D07">
        <w:rPr>
          <w:i/>
          <w:iCs/>
          <w:sz w:val="20"/>
          <w:szCs w:val="20"/>
          <w:lang w:val="lv-LV"/>
        </w:rPr>
        <w:t xml:space="preserve">”paraksts” neaizpilda, ja elektroniskais dokuments ir noformēts atbilstoši elektronisko dokumentu noformēšanai normatīvajos aktos noteiktajām prasībām </w:t>
      </w:r>
      <w:r w:rsidRPr="00692D07">
        <w:rPr>
          <w:i/>
          <w:iCs/>
          <w:sz w:val="20"/>
          <w:szCs w:val="20"/>
          <w:lang w:val="lv-LV"/>
        </w:rPr>
        <w:t xml:space="preserve"> </w:t>
      </w:r>
    </w:p>
    <w:p w14:paraId="2744DEB2" w14:textId="7F1548A9" w:rsidR="009801AE" w:rsidRDefault="00742F53" w:rsidP="009801AE">
      <w:pPr>
        <w:shd w:val="clear" w:color="auto" w:fill="FFFFFF"/>
        <w:jc w:val="center"/>
        <w:rPr>
          <w:b/>
          <w:bCs/>
          <w:color w:val="333333"/>
          <w:lang w:val="lv-LV" w:eastAsia="lv-LV"/>
        </w:rPr>
      </w:pPr>
      <w:r w:rsidRPr="00742F53">
        <w:rPr>
          <w:b/>
          <w:bCs/>
          <w:color w:val="333333"/>
          <w:lang w:val="lv-LV" w:eastAsia="lv-LV"/>
        </w:rPr>
        <w:lastRenderedPageBreak/>
        <w:t>Jēkabpils</w:t>
      </w:r>
      <w:r w:rsidR="0087549B" w:rsidRPr="00742F53">
        <w:rPr>
          <w:b/>
          <w:bCs/>
          <w:color w:val="333333"/>
          <w:lang w:val="lv-LV" w:eastAsia="lv-LV"/>
        </w:rPr>
        <w:t xml:space="preserve"> novada domes 202</w:t>
      </w:r>
      <w:r w:rsidRPr="00742F53">
        <w:rPr>
          <w:b/>
          <w:bCs/>
          <w:color w:val="333333"/>
          <w:lang w:val="lv-LV" w:eastAsia="lv-LV"/>
        </w:rPr>
        <w:t>4</w:t>
      </w:r>
      <w:r w:rsidR="0087549B" w:rsidRPr="00742F53">
        <w:rPr>
          <w:b/>
          <w:bCs/>
          <w:color w:val="333333"/>
          <w:lang w:val="lv-LV" w:eastAsia="lv-LV"/>
        </w:rPr>
        <w:t xml:space="preserve">. gada </w:t>
      </w:r>
      <w:r w:rsidR="00633011">
        <w:rPr>
          <w:b/>
          <w:bCs/>
          <w:color w:val="333333"/>
          <w:lang w:val="lv-LV" w:eastAsia="lv-LV"/>
        </w:rPr>
        <w:t>28.marta</w:t>
      </w:r>
      <w:r w:rsidR="0087549B" w:rsidRPr="00742F53">
        <w:rPr>
          <w:b/>
          <w:bCs/>
          <w:color w:val="333333"/>
          <w:lang w:val="lv-LV" w:eastAsia="lv-LV"/>
        </w:rPr>
        <w:t xml:space="preserve"> saistošo noteikumu Nr. </w:t>
      </w:r>
      <w:r w:rsidR="00633011">
        <w:rPr>
          <w:b/>
          <w:bCs/>
          <w:color w:val="333333"/>
          <w:lang w:val="lv-LV" w:eastAsia="lv-LV"/>
        </w:rPr>
        <w:t>8</w:t>
      </w:r>
      <w:r w:rsidR="0087549B" w:rsidRPr="00742F53">
        <w:rPr>
          <w:b/>
          <w:bCs/>
          <w:color w:val="333333"/>
          <w:lang w:val="lv-LV" w:eastAsia="lv-LV"/>
        </w:rPr>
        <w:t xml:space="preserve"> </w:t>
      </w:r>
    </w:p>
    <w:p w14:paraId="4AF84C7C" w14:textId="77777777" w:rsidR="006E3771" w:rsidRDefault="0087549B" w:rsidP="009801AE">
      <w:pPr>
        <w:shd w:val="clear" w:color="auto" w:fill="FFFFFF"/>
        <w:jc w:val="center"/>
        <w:rPr>
          <w:b/>
          <w:bCs/>
          <w:color w:val="333333"/>
          <w:lang w:val="lv-LV" w:eastAsia="lv-LV"/>
        </w:rPr>
      </w:pPr>
      <w:r w:rsidRPr="00742F53">
        <w:rPr>
          <w:b/>
          <w:bCs/>
          <w:color w:val="333333"/>
          <w:lang w:val="lv-LV" w:eastAsia="lv-LV"/>
        </w:rPr>
        <w:t>"</w:t>
      </w:r>
      <w:r w:rsidR="00742F53" w:rsidRPr="00742F53">
        <w:rPr>
          <w:b/>
          <w:bCs/>
          <w:color w:val="333333"/>
          <w:lang w:val="lv-LV" w:eastAsia="lv-LV"/>
        </w:rPr>
        <w:t xml:space="preserve">Jēkabpils </w:t>
      </w:r>
      <w:r w:rsidRPr="00742F53">
        <w:rPr>
          <w:b/>
          <w:bCs/>
          <w:color w:val="333333"/>
          <w:lang w:val="lv-LV" w:eastAsia="lv-LV"/>
        </w:rPr>
        <w:t xml:space="preserve">novada </w:t>
      </w:r>
      <w:r w:rsidR="00742F53" w:rsidRPr="00742F53">
        <w:rPr>
          <w:b/>
          <w:bCs/>
          <w:color w:val="333333"/>
          <w:lang w:val="lv-LV" w:eastAsia="lv-LV"/>
        </w:rPr>
        <w:t xml:space="preserve">pašvaldības </w:t>
      </w:r>
      <w:r w:rsidRPr="00742F53">
        <w:rPr>
          <w:b/>
          <w:bCs/>
          <w:color w:val="333333"/>
          <w:lang w:val="lv-LV" w:eastAsia="lv-LV"/>
        </w:rPr>
        <w:t>līdzdalības budžeta nolikums"</w:t>
      </w:r>
      <w:r w:rsidR="00742F53" w:rsidRPr="00742F53">
        <w:rPr>
          <w:b/>
          <w:bCs/>
          <w:color w:val="333333"/>
          <w:lang w:val="lv-LV" w:eastAsia="lv-LV"/>
        </w:rPr>
        <w:t xml:space="preserve"> </w:t>
      </w:r>
    </w:p>
    <w:p w14:paraId="5A2080E9" w14:textId="031EADA5" w:rsidR="0087549B" w:rsidRPr="00742F53" w:rsidRDefault="0087549B" w:rsidP="009801AE">
      <w:pPr>
        <w:shd w:val="clear" w:color="auto" w:fill="FFFFFF"/>
        <w:jc w:val="center"/>
        <w:rPr>
          <w:b/>
          <w:bCs/>
          <w:color w:val="333333"/>
          <w:lang w:val="lv-LV" w:eastAsia="lv-LV"/>
        </w:rPr>
      </w:pPr>
      <w:r w:rsidRPr="00742F53">
        <w:rPr>
          <w:b/>
          <w:bCs/>
          <w:color w:val="333333"/>
          <w:lang w:val="lv-LV" w:eastAsia="lv-LV"/>
        </w:rPr>
        <w:t>paskaidrojuma raksts</w:t>
      </w:r>
    </w:p>
    <w:tbl>
      <w:tblPr>
        <w:tblW w:w="5000" w:type="pct"/>
        <w:shd w:val="clear" w:color="auto" w:fill="FFFFFF"/>
        <w:tblCellMar>
          <w:left w:w="0" w:type="dxa"/>
          <w:right w:w="0" w:type="dxa"/>
        </w:tblCellMar>
        <w:tblLook w:val="04A0" w:firstRow="1" w:lastRow="0" w:firstColumn="1" w:lastColumn="0" w:noHBand="0" w:noVBand="1"/>
      </w:tblPr>
      <w:tblGrid>
        <w:gridCol w:w="2445"/>
        <w:gridCol w:w="6610"/>
      </w:tblGrid>
      <w:tr w:rsidR="0087549B" w:rsidRPr="00742F53" w14:paraId="1CF04CB4" w14:textId="77777777" w:rsidTr="0087549B">
        <w:tc>
          <w:tcPr>
            <w:tcW w:w="13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BFE5CD6" w14:textId="77777777" w:rsidR="0087549B" w:rsidRPr="008E77B6" w:rsidRDefault="0087549B" w:rsidP="008E77B6">
            <w:pPr>
              <w:jc w:val="center"/>
              <w:rPr>
                <w:lang w:val="lv-LV" w:eastAsia="lv-LV"/>
              </w:rPr>
            </w:pPr>
            <w:r w:rsidRPr="008E77B6">
              <w:rPr>
                <w:lang w:val="lv-LV" w:eastAsia="lv-LV"/>
              </w:rPr>
              <w:t>Paskaidrojuma raksta sadaļa</w:t>
            </w:r>
          </w:p>
        </w:tc>
        <w:tc>
          <w:tcPr>
            <w:tcW w:w="36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83C50B0" w14:textId="77777777" w:rsidR="0087549B" w:rsidRPr="008E77B6" w:rsidRDefault="0087549B" w:rsidP="008E77B6">
            <w:pPr>
              <w:jc w:val="center"/>
              <w:rPr>
                <w:lang w:val="lv-LV" w:eastAsia="lv-LV"/>
              </w:rPr>
            </w:pPr>
            <w:r w:rsidRPr="008E77B6">
              <w:rPr>
                <w:lang w:val="lv-LV" w:eastAsia="lv-LV"/>
              </w:rPr>
              <w:t>Norādāmā informācija </w:t>
            </w:r>
          </w:p>
        </w:tc>
      </w:tr>
      <w:tr w:rsidR="0087549B" w:rsidRPr="00633011" w14:paraId="63C832B3" w14:textId="77777777" w:rsidTr="0087549B">
        <w:tc>
          <w:tcPr>
            <w:tcW w:w="13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9BB43EC" w14:textId="77777777" w:rsidR="0087549B" w:rsidRPr="008E77B6" w:rsidRDefault="0087549B" w:rsidP="008E77B6">
            <w:pPr>
              <w:rPr>
                <w:lang w:val="lv-LV" w:eastAsia="lv-LV"/>
              </w:rPr>
            </w:pPr>
            <w:r w:rsidRPr="008E77B6">
              <w:rPr>
                <w:lang w:val="lv-LV" w:eastAsia="lv-LV"/>
              </w:rPr>
              <w:t>1. Mērķis un nepieciešamības pamatojums </w:t>
            </w:r>
          </w:p>
        </w:tc>
        <w:tc>
          <w:tcPr>
            <w:tcW w:w="36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97AF8B0" w14:textId="77777777" w:rsidR="00B31357" w:rsidRDefault="00B31357" w:rsidP="00B31357">
            <w:pPr>
              <w:ind w:right="105"/>
              <w:jc w:val="both"/>
              <w:rPr>
                <w:lang w:val="lv-LV" w:eastAsia="lv-LV"/>
              </w:rPr>
            </w:pPr>
            <w:r>
              <w:rPr>
                <w:lang w:val="lv-LV" w:eastAsia="lv-LV"/>
              </w:rPr>
              <w:t xml:space="preserve">        </w:t>
            </w:r>
            <w:r w:rsidR="0087549B" w:rsidRPr="008E77B6">
              <w:rPr>
                <w:lang w:val="lv-LV" w:eastAsia="lv-LV"/>
              </w:rPr>
              <w:t xml:space="preserve">Saistošo noteikumu mērķis ir veicināt </w:t>
            </w:r>
            <w:r w:rsidR="00742F53" w:rsidRPr="008E77B6">
              <w:rPr>
                <w:lang w:val="lv-LV" w:eastAsia="lv-LV"/>
              </w:rPr>
              <w:t>Jēkabpils</w:t>
            </w:r>
            <w:r w:rsidR="0087549B" w:rsidRPr="008E77B6">
              <w:rPr>
                <w:lang w:val="lv-LV" w:eastAsia="lv-LV"/>
              </w:rPr>
              <w:t xml:space="preserve"> novada pašvaldības (turpmāk – pašvaldība) administratīvās teritorijas iedzīvotāju iesaisti teritorijas attīstības jautājumu izlemšanā un īstenot sabiedrības ierosinātos pašvaldības teritorijas attīstības projektus, lai izpildītu pašvaldības autonomās funkcijas un brīvprātīgās iniciatīvas, nodrošinot sabiedrības iesaisti pašvaldības lēmumu pieņemšanas procesos, un veicināt sabiedrības iespēju tiešā veidā ieteikt konkrētas novada infrastruktūras attīstības vajadzības un citas sabiedrībai aktuālas iniciatīvas, ko īstenos pašvaldība</w:t>
            </w:r>
            <w:r w:rsidR="00310920" w:rsidRPr="008E77B6">
              <w:rPr>
                <w:lang w:val="lv-LV" w:eastAsia="lv-LV"/>
              </w:rPr>
              <w:t>.</w:t>
            </w:r>
          </w:p>
          <w:p w14:paraId="44275C65" w14:textId="6AFE511F" w:rsidR="0087549B" w:rsidRPr="008E77B6" w:rsidRDefault="00CA2DC1" w:rsidP="00B31357">
            <w:pPr>
              <w:ind w:right="105" w:firstLine="493"/>
              <w:jc w:val="both"/>
              <w:rPr>
                <w:lang w:val="lv-LV" w:eastAsia="lv-LV"/>
              </w:rPr>
            </w:pPr>
            <w:r w:rsidRPr="008E77B6">
              <w:rPr>
                <w:lang w:val="lv-LV" w:eastAsia="lv-LV"/>
              </w:rPr>
              <w:t>L</w:t>
            </w:r>
            <w:r w:rsidR="0087549B" w:rsidRPr="008E77B6">
              <w:rPr>
                <w:lang w:val="lv-LV" w:eastAsia="lv-LV"/>
              </w:rPr>
              <w:t>īdzdalības budžet</w:t>
            </w:r>
            <w:r w:rsidRPr="008E77B6">
              <w:rPr>
                <w:lang w:val="lv-LV" w:eastAsia="lv-LV"/>
              </w:rPr>
              <w:t>a</w:t>
            </w:r>
            <w:r w:rsidR="0087549B" w:rsidRPr="008E77B6">
              <w:rPr>
                <w:lang w:val="lv-LV" w:eastAsia="lv-LV"/>
              </w:rPr>
              <w:t xml:space="preserve"> nolikums snieg</w:t>
            </w:r>
            <w:r w:rsidR="005A6D91" w:rsidRPr="008E77B6">
              <w:rPr>
                <w:lang w:val="lv-LV" w:eastAsia="lv-LV"/>
              </w:rPr>
              <w:t>s</w:t>
            </w:r>
            <w:r w:rsidR="0087549B" w:rsidRPr="008E77B6">
              <w:rPr>
                <w:lang w:val="lv-LV" w:eastAsia="lv-LV"/>
              </w:rPr>
              <w:t xml:space="preserve"> iespēju iedzīvotājiem noteikt, kā tiek iztērēta daļa no pašvaldības budžeta</w:t>
            </w:r>
            <w:r w:rsidR="005A6D91" w:rsidRPr="008E77B6">
              <w:rPr>
                <w:lang w:val="lv-LV" w:eastAsia="lv-LV"/>
              </w:rPr>
              <w:t xml:space="preserve">. </w:t>
            </w:r>
          </w:p>
          <w:p w14:paraId="1E0268FC" w14:textId="3B313F1F" w:rsidR="00CA0D9E" w:rsidRDefault="00256354" w:rsidP="00B31357">
            <w:pPr>
              <w:ind w:right="105" w:firstLine="493"/>
              <w:jc w:val="both"/>
              <w:rPr>
                <w:lang w:val="lv-LV" w:eastAsia="lv-LV"/>
              </w:rPr>
            </w:pPr>
            <w:r w:rsidRPr="008E77B6">
              <w:rPr>
                <w:lang w:val="lv-LV" w:eastAsia="lv-LV"/>
              </w:rPr>
              <w:t>P</w:t>
            </w:r>
            <w:r w:rsidR="0087549B" w:rsidRPr="008E77B6">
              <w:rPr>
                <w:lang w:val="lv-LV" w:eastAsia="lv-LV"/>
              </w:rPr>
              <w:t xml:space="preserve">amatojoties uz Pašvaldību likuma 61. pantu, pašvaldībām jāizstrādā </w:t>
            </w:r>
            <w:r w:rsidRPr="008E77B6">
              <w:rPr>
                <w:lang w:val="lv-LV" w:eastAsia="lv-LV"/>
              </w:rPr>
              <w:t>l</w:t>
            </w:r>
            <w:r w:rsidR="0087549B" w:rsidRPr="008E77B6">
              <w:rPr>
                <w:lang w:val="lv-LV" w:eastAsia="lv-LV"/>
              </w:rPr>
              <w:t>īdzdalības budžeta nolikums</w:t>
            </w:r>
            <w:r w:rsidRPr="008E77B6">
              <w:rPr>
                <w:lang w:val="lv-LV" w:eastAsia="lv-LV"/>
              </w:rPr>
              <w:t xml:space="preserve"> un jāapstiprina tas kā </w:t>
            </w:r>
            <w:r w:rsidR="0087549B" w:rsidRPr="008E77B6">
              <w:rPr>
                <w:lang w:val="lv-LV" w:eastAsia="lv-LV"/>
              </w:rPr>
              <w:t xml:space="preserve"> saistoš</w:t>
            </w:r>
            <w:r w:rsidR="008E77B6" w:rsidRPr="008E77B6">
              <w:rPr>
                <w:lang w:val="lv-LV" w:eastAsia="lv-LV"/>
              </w:rPr>
              <w:t xml:space="preserve">ie noteikumi.  </w:t>
            </w:r>
          </w:p>
          <w:p w14:paraId="631274FA" w14:textId="14F4D42D" w:rsidR="004A225B" w:rsidRPr="008E77B6" w:rsidRDefault="00B31357" w:rsidP="00B31357">
            <w:pPr>
              <w:ind w:right="105"/>
              <w:jc w:val="both"/>
              <w:rPr>
                <w:lang w:val="lv-LV" w:eastAsia="lv-LV"/>
              </w:rPr>
            </w:pPr>
            <w:r>
              <w:rPr>
                <w:lang w:val="lv-LV" w:eastAsia="lv-LV"/>
              </w:rPr>
              <w:t xml:space="preserve">        </w:t>
            </w:r>
            <w:r w:rsidR="004A225B">
              <w:rPr>
                <w:lang w:val="lv-LV" w:eastAsia="lv-LV"/>
              </w:rPr>
              <w:t>Nolikumā nepieciešams noteikt kārtību, kā Jēkabpils novada pašvaldība īsteno</w:t>
            </w:r>
            <w:r w:rsidR="00335B5F">
              <w:rPr>
                <w:lang w:val="lv-LV" w:eastAsia="lv-LV"/>
              </w:rPr>
              <w:t>s</w:t>
            </w:r>
            <w:r w:rsidR="004A225B">
              <w:rPr>
                <w:lang w:val="lv-LV" w:eastAsia="lv-LV"/>
              </w:rPr>
              <w:t xml:space="preserve"> līdzdalības budžeta projektu ideju konkursu.</w:t>
            </w:r>
          </w:p>
          <w:p w14:paraId="51D49796" w14:textId="77777777" w:rsidR="00CA0D9E" w:rsidRPr="008E77B6" w:rsidRDefault="00CA0D9E" w:rsidP="008E77B6">
            <w:pPr>
              <w:rPr>
                <w:lang w:val="lv-LV" w:eastAsia="lv-LV"/>
              </w:rPr>
            </w:pPr>
          </w:p>
        </w:tc>
      </w:tr>
      <w:tr w:rsidR="0087549B" w:rsidRPr="00633011" w14:paraId="06A37E80" w14:textId="77777777" w:rsidTr="0087549B">
        <w:tc>
          <w:tcPr>
            <w:tcW w:w="13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24DFBBC" w14:textId="77777777" w:rsidR="0087549B" w:rsidRPr="008E77B6" w:rsidRDefault="0087549B" w:rsidP="008E77B6">
            <w:pPr>
              <w:rPr>
                <w:lang w:val="lv-LV" w:eastAsia="lv-LV"/>
              </w:rPr>
            </w:pPr>
            <w:r w:rsidRPr="008E77B6">
              <w:rPr>
                <w:lang w:val="lv-LV" w:eastAsia="lv-LV"/>
              </w:rPr>
              <w:t>2. Fiskālā ietekme uz pašvaldības budžetu </w:t>
            </w:r>
          </w:p>
        </w:tc>
        <w:tc>
          <w:tcPr>
            <w:tcW w:w="36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4BF14B1" w14:textId="2367B6B2" w:rsidR="0087549B" w:rsidRPr="003A2809" w:rsidRDefault="00B31357" w:rsidP="00B31357">
            <w:pPr>
              <w:ind w:right="105"/>
              <w:jc w:val="both"/>
              <w:rPr>
                <w:lang w:val="lv-LV" w:eastAsia="lv-LV"/>
              </w:rPr>
            </w:pPr>
            <w:r>
              <w:rPr>
                <w:lang w:val="lv-LV" w:eastAsia="lv-LV"/>
              </w:rPr>
              <w:t xml:space="preserve">       </w:t>
            </w:r>
            <w:r w:rsidR="0087549B" w:rsidRPr="008E77B6">
              <w:rPr>
                <w:lang w:val="lv-LV" w:eastAsia="lv-LV"/>
              </w:rPr>
              <w:t xml:space="preserve">Pašvaldību likuma 59. panta otrā daļa </w:t>
            </w:r>
            <w:r w:rsidR="00564B59">
              <w:rPr>
                <w:lang w:val="lv-LV" w:eastAsia="lv-LV"/>
              </w:rPr>
              <w:t>un Pārejas noteikumu</w:t>
            </w:r>
            <w:r w:rsidR="00FE5A16">
              <w:rPr>
                <w:lang w:val="lv-LV" w:eastAsia="lv-LV"/>
              </w:rPr>
              <w:t xml:space="preserve"> 7.</w:t>
            </w:r>
            <w:r w:rsidR="00564B59">
              <w:rPr>
                <w:lang w:val="lv-LV" w:eastAsia="lv-LV"/>
              </w:rPr>
              <w:t>punkts</w:t>
            </w:r>
            <w:r w:rsidR="007A529B">
              <w:rPr>
                <w:lang w:val="lv-LV" w:eastAsia="lv-LV"/>
              </w:rPr>
              <w:t xml:space="preserve"> </w:t>
            </w:r>
            <w:r w:rsidR="0087549B" w:rsidRPr="008E77B6">
              <w:rPr>
                <w:lang w:val="lv-LV" w:eastAsia="lv-LV"/>
              </w:rPr>
              <w:t xml:space="preserve">nosaka, ka gadskārtējā pašvaldības budžetā, sākot ar 2025. gadu, jāparedz finansējums līdzdalības budžetam vismaz 0,5 procentu apmērā no pašvaldības vidējiem viena gada iedzīvotāju </w:t>
            </w:r>
            <w:r w:rsidR="0087549B" w:rsidRPr="003A2809">
              <w:rPr>
                <w:lang w:val="lv-LV" w:eastAsia="lv-LV"/>
              </w:rPr>
              <w:t>ienākuma nodokļa un nekustamā īpašuma nodokļa faktiskajiem ieņēmumiem, kas tiek aprēķināti par pēdējiem trim gadiem</w:t>
            </w:r>
            <w:r w:rsidR="00A302E6" w:rsidRPr="003A2809">
              <w:rPr>
                <w:lang w:val="lv-LV" w:eastAsia="lv-LV"/>
              </w:rPr>
              <w:t xml:space="preserve">, </w:t>
            </w:r>
            <w:r w:rsidR="003105EF" w:rsidRPr="003A2809">
              <w:rPr>
                <w:lang w:val="lv-LV" w:eastAsia="lv-LV"/>
              </w:rPr>
              <w:t>t.i.</w:t>
            </w:r>
            <w:r w:rsidR="00A302E6" w:rsidRPr="003A2809">
              <w:rPr>
                <w:lang w:val="lv-LV" w:eastAsia="lv-LV"/>
              </w:rPr>
              <w:t xml:space="preserve"> vismaz</w:t>
            </w:r>
            <w:r w:rsidR="003105EF" w:rsidRPr="003A2809">
              <w:rPr>
                <w:lang w:val="lv-LV" w:eastAsia="lv-LV"/>
              </w:rPr>
              <w:t xml:space="preserve"> </w:t>
            </w:r>
            <w:r w:rsidR="003105EF" w:rsidRPr="003A2809">
              <w:rPr>
                <w:lang w:val="lv-LV"/>
              </w:rPr>
              <w:t>135 452,58</w:t>
            </w:r>
            <w:r w:rsidR="003105EF" w:rsidRPr="003A2809">
              <w:rPr>
                <w:i/>
                <w:iCs/>
                <w:lang w:val="lv-LV"/>
              </w:rPr>
              <w:t xml:space="preserve"> euro</w:t>
            </w:r>
            <w:r w:rsidR="0087549B" w:rsidRPr="003A2809">
              <w:rPr>
                <w:lang w:val="lv-LV" w:eastAsia="lv-LV"/>
              </w:rPr>
              <w:t>.</w:t>
            </w:r>
          </w:p>
          <w:p w14:paraId="4189A963" w14:textId="4D8D6E57" w:rsidR="0087549B" w:rsidRPr="003A2809" w:rsidRDefault="00FE5A16" w:rsidP="00B31357">
            <w:pPr>
              <w:ind w:right="105"/>
              <w:jc w:val="both"/>
              <w:rPr>
                <w:lang w:val="lv-LV" w:eastAsia="lv-LV"/>
              </w:rPr>
            </w:pPr>
            <w:r w:rsidRPr="003A2809">
              <w:rPr>
                <w:lang w:val="lv-LV" w:eastAsia="lv-LV"/>
              </w:rPr>
              <w:t xml:space="preserve"> </w:t>
            </w:r>
            <w:r w:rsidR="0087549B" w:rsidRPr="003A2809">
              <w:rPr>
                <w:lang w:val="lv-LV" w:eastAsia="lv-LV"/>
              </w:rPr>
              <w:t xml:space="preserve"> </w:t>
            </w:r>
            <w:r w:rsidRPr="003A2809">
              <w:rPr>
                <w:lang w:val="lv-LV" w:eastAsia="lv-LV"/>
              </w:rPr>
              <w:t xml:space="preserve">    K</w:t>
            </w:r>
            <w:r w:rsidR="0087549B" w:rsidRPr="003A2809">
              <w:rPr>
                <w:lang w:val="lv-LV" w:eastAsia="lv-LV"/>
              </w:rPr>
              <w:t>onkrētajā gadā līdzdalības budžeta projektu realizācijai pieejamais finansējums ti</w:t>
            </w:r>
            <w:r w:rsidRPr="003A2809">
              <w:rPr>
                <w:lang w:val="lv-LV" w:eastAsia="lv-LV"/>
              </w:rPr>
              <w:t xml:space="preserve">ks </w:t>
            </w:r>
            <w:r w:rsidR="0087549B" w:rsidRPr="003A2809">
              <w:rPr>
                <w:lang w:val="lv-LV" w:eastAsia="lv-LV"/>
              </w:rPr>
              <w:t>noteikts Pašvaldības budžetā</w:t>
            </w:r>
            <w:r w:rsidRPr="003A2809">
              <w:rPr>
                <w:lang w:val="lv-LV" w:eastAsia="lv-LV"/>
              </w:rPr>
              <w:t>.</w:t>
            </w:r>
          </w:p>
          <w:p w14:paraId="5A92249B" w14:textId="77777777" w:rsidR="00C374F9" w:rsidRPr="003A2809" w:rsidRDefault="00FE5A16" w:rsidP="00FE5A16">
            <w:pPr>
              <w:ind w:right="105"/>
              <w:jc w:val="both"/>
              <w:rPr>
                <w:bdr w:val="none" w:sz="0" w:space="0" w:color="auto" w:frame="1"/>
                <w:lang w:val="lv-LV" w:eastAsia="lv-LV"/>
              </w:rPr>
            </w:pPr>
            <w:r w:rsidRPr="003A2809">
              <w:rPr>
                <w:lang w:val="lv-LV" w:eastAsia="lv-LV"/>
              </w:rPr>
              <w:t xml:space="preserve">      </w:t>
            </w:r>
            <w:r w:rsidR="00841981" w:rsidRPr="003A2809">
              <w:rPr>
                <w:lang w:val="lv-LV" w:eastAsia="lv-LV"/>
              </w:rPr>
              <w:t xml:space="preserve">Jēkabpils </w:t>
            </w:r>
            <w:r w:rsidR="0087549B" w:rsidRPr="003A2809">
              <w:rPr>
                <w:lang w:val="lv-LV" w:eastAsia="lv-LV"/>
              </w:rPr>
              <w:t>novada 202</w:t>
            </w:r>
            <w:r w:rsidR="00841981" w:rsidRPr="003A2809">
              <w:rPr>
                <w:lang w:val="lv-LV" w:eastAsia="lv-LV"/>
              </w:rPr>
              <w:t>5</w:t>
            </w:r>
            <w:r w:rsidR="0087549B" w:rsidRPr="003A2809">
              <w:rPr>
                <w:lang w:val="lv-LV" w:eastAsia="lv-LV"/>
              </w:rPr>
              <w:t xml:space="preserve">. gada budžetā līdzdalības </w:t>
            </w:r>
            <w:r w:rsidR="00C13972" w:rsidRPr="003A2809">
              <w:rPr>
                <w:lang w:val="lv-LV" w:eastAsia="lv-LV"/>
              </w:rPr>
              <w:t xml:space="preserve">budžeta projektu </w:t>
            </w:r>
            <w:r w:rsidR="0087549B" w:rsidRPr="003A2809">
              <w:rPr>
                <w:lang w:val="lv-LV" w:eastAsia="lv-LV"/>
              </w:rPr>
              <w:t xml:space="preserve">konkursa norisei </w:t>
            </w:r>
            <w:r w:rsidR="00A920ED" w:rsidRPr="003A2809">
              <w:rPr>
                <w:lang w:val="lv-LV" w:eastAsia="lv-LV"/>
              </w:rPr>
              <w:t xml:space="preserve">plānots </w:t>
            </w:r>
            <w:r w:rsidR="0087549B" w:rsidRPr="003A2809">
              <w:rPr>
                <w:lang w:val="lv-LV" w:eastAsia="lv-LV"/>
              </w:rPr>
              <w:t>paredzēt finansējum</w:t>
            </w:r>
            <w:r w:rsidR="00A920ED" w:rsidRPr="003A2809">
              <w:rPr>
                <w:lang w:val="lv-LV" w:eastAsia="lv-LV"/>
              </w:rPr>
              <w:t>u</w:t>
            </w:r>
            <w:r w:rsidR="0087549B" w:rsidRPr="003A2809">
              <w:rPr>
                <w:lang w:val="lv-LV" w:eastAsia="lv-LV"/>
              </w:rPr>
              <w:t xml:space="preserve"> </w:t>
            </w:r>
            <w:r w:rsidR="00BB5096" w:rsidRPr="003A2809">
              <w:rPr>
                <w:lang w:val="lv-LV" w:eastAsia="lv-LV"/>
              </w:rPr>
              <w:t>- 140 000,00</w:t>
            </w:r>
            <w:r w:rsidR="0087549B" w:rsidRPr="003A2809">
              <w:rPr>
                <w:lang w:val="lv-LV" w:eastAsia="lv-LV"/>
              </w:rPr>
              <w:t> </w:t>
            </w:r>
            <w:r w:rsidR="0087549B" w:rsidRPr="003A2809">
              <w:rPr>
                <w:i/>
                <w:iCs/>
                <w:bdr w:val="none" w:sz="0" w:space="0" w:color="auto" w:frame="1"/>
                <w:lang w:val="lv-LV" w:eastAsia="lv-LV"/>
              </w:rPr>
              <w:t>euro</w:t>
            </w:r>
            <w:r w:rsidR="00A920ED" w:rsidRPr="003A2809">
              <w:rPr>
                <w:i/>
                <w:iCs/>
                <w:bdr w:val="none" w:sz="0" w:space="0" w:color="auto" w:frame="1"/>
                <w:lang w:val="lv-LV" w:eastAsia="lv-LV"/>
              </w:rPr>
              <w:t xml:space="preserve"> </w:t>
            </w:r>
            <w:r w:rsidR="00A920ED" w:rsidRPr="003A2809">
              <w:rPr>
                <w:bdr w:val="none" w:sz="0" w:space="0" w:color="auto" w:frame="1"/>
                <w:lang w:val="lv-LV" w:eastAsia="lv-LV"/>
              </w:rPr>
              <w:t>apmērā</w:t>
            </w:r>
            <w:r w:rsidR="00A01BA4" w:rsidRPr="003A2809">
              <w:rPr>
                <w:bdr w:val="none" w:sz="0" w:space="0" w:color="auto" w:frame="1"/>
                <w:lang w:val="lv-LV" w:eastAsia="lv-LV"/>
              </w:rPr>
              <w:t>.</w:t>
            </w:r>
          </w:p>
          <w:p w14:paraId="16A8F576" w14:textId="168F55D5" w:rsidR="00A01BA4" w:rsidRPr="00A01BA4" w:rsidRDefault="00C374F9" w:rsidP="00FE5A16">
            <w:pPr>
              <w:ind w:right="105"/>
              <w:jc w:val="both"/>
              <w:rPr>
                <w:i/>
                <w:iCs/>
                <w:bdr w:val="none" w:sz="0" w:space="0" w:color="auto" w:frame="1"/>
                <w:lang w:val="lv-LV" w:eastAsia="lv-LV"/>
              </w:rPr>
            </w:pPr>
            <w:r w:rsidRPr="003A2809">
              <w:rPr>
                <w:bdr w:val="none" w:sz="0" w:space="0" w:color="auto" w:frame="1"/>
                <w:lang w:val="lv-LV" w:eastAsia="lv-LV"/>
              </w:rPr>
              <w:t xml:space="preserve">     V</w:t>
            </w:r>
            <w:r w:rsidR="00A01BA4" w:rsidRPr="003A2809">
              <w:rPr>
                <w:lang w:val="lv-LV" w:eastAsia="lv-LV"/>
              </w:rPr>
              <w:t xml:space="preserve">iena projekta realizācijai </w:t>
            </w:r>
            <w:r>
              <w:rPr>
                <w:lang w:val="lv-LV" w:eastAsia="lv-LV"/>
              </w:rPr>
              <w:t>paredz</w:t>
            </w:r>
            <w:r w:rsidR="003B1584">
              <w:rPr>
                <w:lang w:val="lv-LV" w:eastAsia="lv-LV"/>
              </w:rPr>
              <w:t xml:space="preserve">amais finansējums līdz </w:t>
            </w:r>
            <w:r w:rsidR="00A01BA4" w:rsidRPr="008E77B6">
              <w:rPr>
                <w:lang w:val="lv-LV" w:eastAsia="lv-LV"/>
              </w:rPr>
              <w:t>30 000 </w:t>
            </w:r>
            <w:r w:rsidR="00A01BA4" w:rsidRPr="008E77B6">
              <w:rPr>
                <w:i/>
                <w:iCs/>
                <w:bdr w:val="none" w:sz="0" w:space="0" w:color="auto" w:frame="1"/>
                <w:lang w:val="lv-LV" w:eastAsia="lv-LV"/>
              </w:rPr>
              <w:t>euro</w:t>
            </w:r>
            <w:r w:rsidR="00A01BA4" w:rsidRPr="008E77B6">
              <w:rPr>
                <w:lang w:val="lv-LV" w:eastAsia="lv-LV"/>
              </w:rPr>
              <w:t>, t</w:t>
            </w:r>
            <w:r w:rsidR="00A01BA4">
              <w:rPr>
                <w:lang w:val="lv-LV" w:eastAsia="lv-LV"/>
              </w:rPr>
              <w:t>.</w:t>
            </w:r>
            <w:r w:rsidR="00A01BA4" w:rsidRPr="008E77B6">
              <w:rPr>
                <w:lang w:val="lv-LV" w:eastAsia="lv-LV"/>
              </w:rPr>
              <w:t>sk. tehniskās dokumentācijas izstrādei, ja tāda  nepieciešama</w:t>
            </w:r>
            <w:r w:rsidR="00A01BA4">
              <w:rPr>
                <w:lang w:val="lv-LV" w:eastAsia="lv-LV"/>
              </w:rPr>
              <w:t>.</w:t>
            </w:r>
          </w:p>
          <w:p w14:paraId="3B31F57D" w14:textId="77777777" w:rsidR="00AA2AC1" w:rsidRPr="008E77B6" w:rsidRDefault="00AA2AC1" w:rsidP="008E77B6">
            <w:pPr>
              <w:rPr>
                <w:lang w:val="lv-LV" w:eastAsia="lv-LV"/>
              </w:rPr>
            </w:pPr>
          </w:p>
        </w:tc>
      </w:tr>
      <w:tr w:rsidR="0087549B" w:rsidRPr="00633011" w14:paraId="4E502008" w14:textId="77777777" w:rsidTr="0087549B">
        <w:tc>
          <w:tcPr>
            <w:tcW w:w="13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938AFEB" w14:textId="77777777" w:rsidR="0087549B" w:rsidRPr="008E77B6" w:rsidRDefault="0087549B" w:rsidP="008E77B6">
            <w:pPr>
              <w:rPr>
                <w:lang w:val="lv-LV" w:eastAsia="lv-LV"/>
              </w:rPr>
            </w:pPr>
            <w:r w:rsidRPr="008E77B6">
              <w:rPr>
                <w:lang w:val="lv-LV" w:eastAsia="lv-LV"/>
              </w:rPr>
              <w:t>3. Sociālā ietekme, ietekme uz vidi, iedzīvotāju veselību, uzņēmējdarbības vidi pašvaldības teritorijā, kā arī plānotā regulējuma ietekme uz konkurenci </w:t>
            </w:r>
          </w:p>
        </w:tc>
        <w:tc>
          <w:tcPr>
            <w:tcW w:w="36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57FDB27" w14:textId="008D92BE" w:rsidR="00B7731A" w:rsidRPr="008E77B6" w:rsidRDefault="0087549B" w:rsidP="00FE5A16">
            <w:pPr>
              <w:ind w:right="105"/>
              <w:jc w:val="both"/>
              <w:rPr>
                <w:lang w:val="lv-LV" w:eastAsia="lv-LV"/>
              </w:rPr>
            </w:pPr>
            <w:r w:rsidRPr="008E77B6">
              <w:rPr>
                <w:lang w:val="lv-LV" w:eastAsia="lv-LV"/>
              </w:rPr>
              <w:t xml:space="preserve">3.1. </w:t>
            </w:r>
            <w:r w:rsidR="00FE5A16">
              <w:rPr>
                <w:lang w:val="lv-LV" w:eastAsia="lv-LV"/>
              </w:rPr>
              <w:t>s</w:t>
            </w:r>
            <w:r w:rsidRPr="008E77B6">
              <w:rPr>
                <w:lang w:val="lv-LV" w:eastAsia="lv-LV"/>
              </w:rPr>
              <w:t>ociālā ietekme – ar šiem saistošajiem noteikumiem un tajos paredzēto līdzdalības budžeta konkursu novada ģeogrāfiski attālāko reģionu iedzīvotājiem tiek mazināts atstumtības risks, radot vienādas iespējas ietekmēt savas apkārtējās vides uzlabojumus, veicinot iedzīvotāju savstarpējo sadarbību un saskaņotu rīcību kopējam labumam</w:t>
            </w:r>
            <w:r w:rsidR="00B7731A">
              <w:rPr>
                <w:lang w:val="lv-LV" w:eastAsia="lv-LV"/>
              </w:rPr>
              <w:t>.</w:t>
            </w:r>
          </w:p>
          <w:p w14:paraId="0601DA94" w14:textId="364C89DC" w:rsidR="0087549B" w:rsidRPr="008E77B6" w:rsidRDefault="0087549B" w:rsidP="00FE5A16">
            <w:pPr>
              <w:ind w:right="105"/>
              <w:jc w:val="both"/>
              <w:rPr>
                <w:lang w:val="lv-LV" w:eastAsia="lv-LV"/>
              </w:rPr>
            </w:pPr>
            <w:r w:rsidRPr="008E77B6">
              <w:rPr>
                <w:lang w:val="lv-LV" w:eastAsia="lv-LV"/>
              </w:rPr>
              <w:t xml:space="preserve">3.2. ietekme uz vidi – </w:t>
            </w:r>
            <w:r w:rsidR="00683265">
              <w:rPr>
                <w:lang w:val="lv-LV" w:eastAsia="lv-LV"/>
              </w:rPr>
              <w:t>tā kā noteikumi paredz ieguldījumus infrastruktūrā</w:t>
            </w:r>
            <w:r w:rsidR="007C2D00">
              <w:rPr>
                <w:lang w:val="lv-LV" w:eastAsia="lv-LV"/>
              </w:rPr>
              <w:t xml:space="preserve">, paredzama pozitīva ietekme uz vidi, labiekārtojot un attīstot Jēkabpils novada teritorijas. </w:t>
            </w:r>
            <w:r w:rsidRPr="008E77B6">
              <w:rPr>
                <w:lang w:val="lv-LV" w:eastAsia="lv-LV"/>
              </w:rPr>
              <w:t xml:space="preserve"> </w:t>
            </w:r>
            <w:r w:rsidR="007C2D00">
              <w:rPr>
                <w:lang w:val="lv-LV" w:eastAsia="lv-LV"/>
              </w:rPr>
              <w:t xml:space="preserve"> </w:t>
            </w:r>
          </w:p>
          <w:p w14:paraId="102B08FB" w14:textId="3C0CF24A" w:rsidR="0087549B" w:rsidRPr="008E77B6" w:rsidRDefault="0087549B" w:rsidP="00FE5A16">
            <w:pPr>
              <w:ind w:right="105"/>
              <w:jc w:val="both"/>
              <w:rPr>
                <w:lang w:val="lv-LV" w:eastAsia="lv-LV"/>
              </w:rPr>
            </w:pPr>
            <w:r w:rsidRPr="008E77B6">
              <w:rPr>
                <w:lang w:val="lv-LV" w:eastAsia="lv-LV"/>
              </w:rPr>
              <w:t>3.3. ietekme uz iedzīvotāju veselību – šiem saistošajiem noteikumiem nav tieša ietekme uz iedzīvotāju veselību, taču iedzīvotāji konkursā var iesniegt projektus, kas paredzēti sabiedrības veselības uzlabošanai</w:t>
            </w:r>
            <w:r w:rsidR="001021CC">
              <w:rPr>
                <w:lang w:val="lv-LV" w:eastAsia="lv-LV"/>
              </w:rPr>
              <w:t>, piemēram, pastaigu takas, āra trenažieri u.tml.</w:t>
            </w:r>
            <w:r w:rsidRPr="008E77B6">
              <w:rPr>
                <w:lang w:val="lv-LV" w:eastAsia="lv-LV"/>
              </w:rPr>
              <w:t>;</w:t>
            </w:r>
          </w:p>
          <w:p w14:paraId="5E0434E9" w14:textId="7C34C22A" w:rsidR="0087549B" w:rsidRPr="008E77B6" w:rsidRDefault="0087549B" w:rsidP="00FE5A16">
            <w:pPr>
              <w:ind w:right="105"/>
              <w:jc w:val="both"/>
              <w:rPr>
                <w:lang w:val="lv-LV" w:eastAsia="lv-LV"/>
              </w:rPr>
            </w:pPr>
            <w:r w:rsidRPr="008E77B6">
              <w:rPr>
                <w:lang w:val="lv-LV" w:eastAsia="lv-LV"/>
              </w:rPr>
              <w:lastRenderedPageBreak/>
              <w:t>3.4. ietekme uz uzņēmējdarbības vidi pašvaldības teritorijā – šiem saistošajiem noteikumiem nav tieša ietekme uz uzņēmējdarbības vidi, taču pašvaldība normatīvajos aktos noteiktajā kārtībā varēs piesaistīt uzņēmējus konkursā uzvarējušo projektu realizācijai</w:t>
            </w:r>
            <w:r w:rsidR="00EC2A10">
              <w:rPr>
                <w:lang w:val="lv-LV" w:eastAsia="lv-LV"/>
              </w:rPr>
              <w:t>, kā arī, sakārtojot</w:t>
            </w:r>
            <w:r w:rsidR="002975D5">
              <w:rPr>
                <w:lang w:val="lv-LV" w:eastAsia="lv-LV"/>
              </w:rPr>
              <w:t xml:space="preserve"> publiski pieejamas teritorijas, var atstāt pozitīvu ie</w:t>
            </w:r>
            <w:r w:rsidR="003B1347">
              <w:rPr>
                <w:lang w:val="lv-LV" w:eastAsia="lv-LV"/>
              </w:rPr>
              <w:t>tek</w:t>
            </w:r>
            <w:r w:rsidR="002975D5">
              <w:rPr>
                <w:lang w:val="lv-LV" w:eastAsia="lv-LV"/>
              </w:rPr>
              <w:t>mi uz blakus esošām uzņēmējdarbības teritorijā</w:t>
            </w:r>
            <w:r w:rsidR="00AC1957">
              <w:rPr>
                <w:lang w:val="lv-LV" w:eastAsia="lv-LV"/>
              </w:rPr>
              <w:t>m.</w:t>
            </w:r>
          </w:p>
          <w:p w14:paraId="6BE762C2" w14:textId="42F10910" w:rsidR="00AA2AC1" w:rsidRPr="008C3CFD" w:rsidRDefault="0087549B" w:rsidP="00AC1957">
            <w:pPr>
              <w:rPr>
                <w:lang w:val="lv-LV"/>
              </w:rPr>
            </w:pPr>
            <w:r w:rsidRPr="008E77B6">
              <w:rPr>
                <w:lang w:val="lv-LV" w:eastAsia="lv-LV"/>
              </w:rPr>
              <w:t>3.5. nav konstatējama ierobežojoša ietekme uz tirgu un atbilstību brīvai un godīgai konkurencei, jo līdzdalības budžetā apstiprinātās projektu idejas realizēs pašvaldība, ievērojot visus normatīvus attiecībā uz publiskā iepirkuma regulējum</w:t>
            </w:r>
            <w:r w:rsidR="00AC1957">
              <w:rPr>
                <w:lang w:val="lv-LV" w:eastAsia="lv-LV"/>
              </w:rPr>
              <w:t>u.</w:t>
            </w:r>
            <w:r w:rsidR="00AC1957" w:rsidRPr="008C3CFD">
              <w:rPr>
                <w:lang w:val="lv-LV"/>
              </w:rPr>
              <w:t xml:space="preserve"> </w:t>
            </w:r>
          </w:p>
          <w:p w14:paraId="626EC388" w14:textId="77777777" w:rsidR="00AA2AC1" w:rsidRPr="008E77B6" w:rsidRDefault="00AA2AC1" w:rsidP="008E77B6">
            <w:pPr>
              <w:rPr>
                <w:lang w:val="lv-LV" w:eastAsia="lv-LV"/>
              </w:rPr>
            </w:pPr>
          </w:p>
        </w:tc>
      </w:tr>
      <w:tr w:rsidR="0087549B" w:rsidRPr="00633011" w14:paraId="09696D06" w14:textId="77777777" w:rsidTr="0087549B">
        <w:tc>
          <w:tcPr>
            <w:tcW w:w="13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2E9B4C3" w14:textId="77777777" w:rsidR="0087549B" w:rsidRPr="008E77B6" w:rsidRDefault="0087549B" w:rsidP="008E77B6">
            <w:pPr>
              <w:rPr>
                <w:lang w:val="lv-LV" w:eastAsia="lv-LV"/>
              </w:rPr>
            </w:pPr>
            <w:r w:rsidRPr="008E77B6">
              <w:rPr>
                <w:lang w:val="lv-LV" w:eastAsia="lv-LV"/>
              </w:rPr>
              <w:lastRenderedPageBreak/>
              <w:t>4. Ietekme uz administratīvajām procedūrām un to izmaksām </w:t>
            </w:r>
          </w:p>
        </w:tc>
        <w:tc>
          <w:tcPr>
            <w:tcW w:w="36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AC87F39" w14:textId="55869382" w:rsidR="0087549B" w:rsidRPr="008E77B6" w:rsidRDefault="00A949C9" w:rsidP="00A949C9">
            <w:pPr>
              <w:ind w:right="105" w:firstLine="351"/>
              <w:jc w:val="both"/>
              <w:rPr>
                <w:lang w:val="lv-LV" w:eastAsia="lv-LV"/>
              </w:rPr>
            </w:pPr>
            <w:r>
              <w:rPr>
                <w:lang w:val="lv-LV" w:eastAsia="lv-LV"/>
              </w:rPr>
              <w:t xml:space="preserve"> </w:t>
            </w:r>
            <w:r w:rsidR="0087549B" w:rsidRPr="008E77B6">
              <w:rPr>
                <w:lang w:val="lv-LV" w:eastAsia="lv-LV"/>
              </w:rPr>
              <w:t xml:space="preserve"> Saistošo noteikumu piemērošanā un ar to saistītajos jautājumos privātpersona var vērsties </w:t>
            </w:r>
            <w:r w:rsidR="00841981" w:rsidRPr="008E77B6">
              <w:rPr>
                <w:lang w:val="lv-LV" w:eastAsia="lv-LV"/>
              </w:rPr>
              <w:t xml:space="preserve">Jēkabpils </w:t>
            </w:r>
            <w:r w:rsidR="0087549B" w:rsidRPr="008E77B6">
              <w:rPr>
                <w:lang w:val="lv-LV" w:eastAsia="lv-LV"/>
              </w:rPr>
              <w:t>novada pašvaldīb</w:t>
            </w:r>
            <w:r w:rsidR="00841981" w:rsidRPr="008E77B6">
              <w:rPr>
                <w:lang w:val="lv-LV" w:eastAsia="lv-LV"/>
              </w:rPr>
              <w:t>ā.</w:t>
            </w:r>
          </w:p>
          <w:p w14:paraId="48C57437" w14:textId="3107875D" w:rsidR="0087549B" w:rsidRPr="008E77B6" w:rsidRDefault="00A949C9" w:rsidP="00A949C9">
            <w:pPr>
              <w:ind w:right="105"/>
              <w:jc w:val="both"/>
              <w:rPr>
                <w:lang w:val="lv-LV" w:eastAsia="lv-LV"/>
              </w:rPr>
            </w:pPr>
            <w:r>
              <w:rPr>
                <w:lang w:val="lv-LV" w:eastAsia="lv-LV"/>
              </w:rPr>
              <w:t xml:space="preserve">        S</w:t>
            </w:r>
            <w:r w:rsidR="0087549B" w:rsidRPr="008E77B6">
              <w:rPr>
                <w:lang w:val="lv-LV" w:eastAsia="lv-LV"/>
              </w:rPr>
              <w:t xml:space="preserve">aistošo noteikumu projekts iekļauj līdzdalības budžeta konkursa pieteikuma veidlapu, ko interesentiem jāaizpilda, lai pretendētu uz </w:t>
            </w:r>
            <w:r w:rsidR="0019034D">
              <w:rPr>
                <w:lang w:val="lv-LV" w:eastAsia="lv-LV"/>
              </w:rPr>
              <w:t xml:space="preserve">projekta </w:t>
            </w:r>
            <w:r w:rsidR="0087549B" w:rsidRPr="008E77B6">
              <w:rPr>
                <w:lang w:val="lv-LV" w:eastAsia="lv-LV"/>
              </w:rPr>
              <w:t>idejas realizāciju</w:t>
            </w:r>
            <w:r w:rsidR="0098525B">
              <w:rPr>
                <w:lang w:val="lv-LV" w:eastAsia="lv-LV"/>
              </w:rPr>
              <w:t xml:space="preserve">. </w:t>
            </w:r>
            <w:r w:rsidR="0087549B" w:rsidRPr="008E77B6">
              <w:rPr>
                <w:lang w:val="lv-LV" w:eastAsia="lv-LV"/>
              </w:rPr>
              <w:t xml:space="preserve"> </w:t>
            </w:r>
            <w:r w:rsidR="0098525B">
              <w:rPr>
                <w:lang w:val="lv-LV" w:eastAsia="lv-LV"/>
              </w:rPr>
              <w:t xml:space="preserve"> </w:t>
            </w:r>
            <w:r w:rsidR="0087549B" w:rsidRPr="008E77B6">
              <w:rPr>
                <w:lang w:val="lv-LV" w:eastAsia="lv-LV"/>
              </w:rPr>
              <w:t> </w:t>
            </w:r>
          </w:p>
          <w:p w14:paraId="564AC441" w14:textId="688FC478" w:rsidR="00AA2AC1" w:rsidRPr="00493542" w:rsidRDefault="00A949C9" w:rsidP="00A949C9">
            <w:pPr>
              <w:ind w:right="105"/>
              <w:jc w:val="both"/>
              <w:rPr>
                <w:lang w:val="lv-LV" w:eastAsia="lv-LV"/>
              </w:rPr>
            </w:pPr>
            <w:r>
              <w:rPr>
                <w:lang w:val="lv-LV" w:eastAsia="lv-LV"/>
              </w:rPr>
              <w:t xml:space="preserve"> </w:t>
            </w:r>
            <w:r w:rsidR="0087549B" w:rsidRPr="008E77B6">
              <w:rPr>
                <w:lang w:val="lv-LV" w:eastAsia="lv-LV"/>
              </w:rPr>
              <w:t xml:space="preserve"> </w:t>
            </w:r>
            <w:r>
              <w:rPr>
                <w:lang w:val="lv-LV" w:eastAsia="lv-LV"/>
              </w:rPr>
              <w:t xml:space="preserve">     A</w:t>
            </w:r>
            <w:r w:rsidR="0087549B" w:rsidRPr="008E77B6">
              <w:rPr>
                <w:lang w:val="lv-LV" w:eastAsia="lv-LV"/>
              </w:rPr>
              <w:t>dministratīvo procedūru izmaksas nav paredzētas, sabiedrības dalība līdzdalības budžeta konkursā ir bezmaksas.</w:t>
            </w:r>
          </w:p>
          <w:p w14:paraId="087B9E02" w14:textId="77777777" w:rsidR="00AA2AC1" w:rsidRPr="008E77B6" w:rsidRDefault="00AA2AC1" w:rsidP="00A949C9">
            <w:pPr>
              <w:ind w:right="105"/>
              <w:jc w:val="both"/>
              <w:rPr>
                <w:lang w:val="lv-LV" w:eastAsia="lv-LV"/>
              </w:rPr>
            </w:pPr>
          </w:p>
        </w:tc>
      </w:tr>
      <w:tr w:rsidR="0087549B" w:rsidRPr="00633011" w14:paraId="532C39BB" w14:textId="77777777" w:rsidTr="0087549B">
        <w:tc>
          <w:tcPr>
            <w:tcW w:w="13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C883ECC" w14:textId="77777777" w:rsidR="0087549B" w:rsidRPr="008E77B6" w:rsidRDefault="0087549B" w:rsidP="008E77B6">
            <w:pPr>
              <w:rPr>
                <w:lang w:val="lv-LV" w:eastAsia="lv-LV"/>
              </w:rPr>
            </w:pPr>
            <w:r w:rsidRPr="008E77B6">
              <w:rPr>
                <w:lang w:val="lv-LV" w:eastAsia="lv-LV"/>
              </w:rPr>
              <w:t>5. Ietekme uz pašvaldības funkcijām un cilvēkresursiem </w:t>
            </w:r>
          </w:p>
        </w:tc>
        <w:tc>
          <w:tcPr>
            <w:tcW w:w="36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3007460" w14:textId="457E8FFE" w:rsidR="002A14AE" w:rsidRDefault="003175DE" w:rsidP="00A949C9">
            <w:pPr>
              <w:ind w:right="105"/>
              <w:jc w:val="both"/>
              <w:rPr>
                <w:lang w:val="lv-LV" w:eastAsia="lv-LV"/>
              </w:rPr>
            </w:pPr>
            <w:r>
              <w:rPr>
                <w:lang w:val="lv-LV" w:eastAsia="lv-LV"/>
              </w:rPr>
              <w:t xml:space="preserve">       </w:t>
            </w:r>
            <w:r w:rsidR="00EE1CBA">
              <w:rPr>
                <w:lang w:val="lv-LV" w:eastAsia="lv-LV"/>
              </w:rPr>
              <w:t>Saistošie noteikumi veicin</w:t>
            </w:r>
            <w:r w:rsidR="002A14AE">
              <w:rPr>
                <w:lang w:val="lv-LV" w:eastAsia="lv-LV"/>
              </w:rPr>
              <w:t>ās</w:t>
            </w:r>
            <w:r w:rsidR="00EE1CBA">
              <w:rPr>
                <w:lang w:val="lv-LV" w:eastAsia="lv-LV"/>
              </w:rPr>
              <w:t xml:space="preserve"> </w:t>
            </w:r>
            <w:r w:rsidR="002A14AE">
              <w:rPr>
                <w:lang w:val="lv-LV" w:eastAsia="lv-LV"/>
              </w:rPr>
              <w:t>p</w:t>
            </w:r>
            <w:r w:rsidR="00EE1CBA">
              <w:rPr>
                <w:lang w:val="lv-LV" w:eastAsia="lv-LV"/>
              </w:rPr>
              <w:t xml:space="preserve">ašvaldības </w:t>
            </w:r>
            <w:r w:rsidR="00A576FC">
              <w:rPr>
                <w:lang w:val="lv-LV" w:eastAsia="lv-LV"/>
              </w:rPr>
              <w:t>funkciju izpildi</w:t>
            </w:r>
            <w:r>
              <w:rPr>
                <w:lang w:val="lv-LV" w:eastAsia="lv-LV"/>
              </w:rPr>
              <w:t xml:space="preserve"> un   to </w:t>
            </w:r>
            <w:r w:rsidR="008407A1">
              <w:rPr>
                <w:lang w:val="lv-LV" w:eastAsia="lv-LV"/>
              </w:rPr>
              <w:t>īstenošan</w:t>
            </w:r>
            <w:r w:rsidR="006C435F">
              <w:rPr>
                <w:lang w:val="lv-LV" w:eastAsia="lv-LV"/>
              </w:rPr>
              <w:t xml:space="preserve">ā tiks iesaistīti pašvaldības administrācijas cilvēkresursi.  </w:t>
            </w:r>
          </w:p>
          <w:p w14:paraId="5FED180A" w14:textId="420CF500" w:rsidR="00244F12" w:rsidRPr="008E77B6" w:rsidRDefault="003175DE" w:rsidP="00A949C9">
            <w:pPr>
              <w:ind w:right="105"/>
              <w:jc w:val="both"/>
              <w:rPr>
                <w:lang w:val="lv-LV"/>
              </w:rPr>
            </w:pPr>
            <w:r>
              <w:rPr>
                <w:lang w:val="lv-LV" w:eastAsia="lv-LV"/>
              </w:rPr>
              <w:t xml:space="preserve">       </w:t>
            </w:r>
            <w:r w:rsidR="006C435F">
              <w:rPr>
                <w:lang w:val="lv-LV" w:eastAsia="lv-LV"/>
              </w:rPr>
              <w:t>S</w:t>
            </w:r>
            <w:r w:rsidR="0087549B" w:rsidRPr="008E77B6">
              <w:rPr>
                <w:lang w:val="lv-LV" w:eastAsia="lv-LV"/>
              </w:rPr>
              <w:t>aistošo noteikumu izpildes nodrošināšanai nav nepieciešams veidot jaunas pašvaldības institūcijas, darba vietas vai paplašināt esošo institūciju kompetenci.</w:t>
            </w:r>
            <w:r w:rsidR="00DB1AF0" w:rsidRPr="008E77B6">
              <w:rPr>
                <w:lang w:val="lv-LV" w:eastAsia="lv-LV"/>
              </w:rPr>
              <w:t xml:space="preserve">  </w:t>
            </w:r>
          </w:p>
          <w:p w14:paraId="36115D12" w14:textId="77777777" w:rsidR="00244F12" w:rsidRPr="008E77B6" w:rsidRDefault="00244F12" w:rsidP="00A949C9">
            <w:pPr>
              <w:ind w:right="105"/>
              <w:jc w:val="both"/>
              <w:rPr>
                <w:lang w:val="lv-LV" w:eastAsia="lv-LV"/>
              </w:rPr>
            </w:pPr>
          </w:p>
        </w:tc>
      </w:tr>
      <w:tr w:rsidR="0087549B" w:rsidRPr="00382CB0" w14:paraId="2C84119D" w14:textId="77777777" w:rsidTr="0087549B">
        <w:tc>
          <w:tcPr>
            <w:tcW w:w="13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2AFA2A2" w14:textId="77777777" w:rsidR="0087549B" w:rsidRPr="008E77B6" w:rsidRDefault="0087549B" w:rsidP="008E77B6">
            <w:pPr>
              <w:rPr>
                <w:lang w:val="lv-LV" w:eastAsia="lv-LV"/>
              </w:rPr>
            </w:pPr>
            <w:r w:rsidRPr="008E77B6">
              <w:rPr>
                <w:lang w:val="lv-LV" w:eastAsia="lv-LV"/>
              </w:rPr>
              <w:t>6. Informācija par izpildes nodrošināšanu </w:t>
            </w:r>
          </w:p>
        </w:tc>
        <w:tc>
          <w:tcPr>
            <w:tcW w:w="36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18BF515" w14:textId="03AB862E" w:rsidR="0087549B" w:rsidRPr="008E77B6" w:rsidRDefault="003175DE" w:rsidP="00A949C9">
            <w:pPr>
              <w:ind w:right="105"/>
              <w:jc w:val="both"/>
              <w:rPr>
                <w:lang w:val="lv-LV" w:eastAsia="lv-LV"/>
              </w:rPr>
            </w:pPr>
            <w:r>
              <w:rPr>
                <w:lang w:val="lv-LV" w:eastAsia="lv-LV"/>
              </w:rPr>
              <w:t xml:space="preserve">    </w:t>
            </w:r>
            <w:r w:rsidR="0080265D">
              <w:rPr>
                <w:lang w:val="lv-LV" w:eastAsia="lv-LV"/>
              </w:rPr>
              <w:t xml:space="preserve">   S</w:t>
            </w:r>
            <w:r w:rsidR="0087549B" w:rsidRPr="008E77B6">
              <w:rPr>
                <w:lang w:val="lv-LV" w:eastAsia="lv-LV"/>
              </w:rPr>
              <w:t>aistošo noteikumu izpildi nodrošina pašvaldība saskaņā ar Pašvaldību likuma 62. panta pirmo daļu.</w:t>
            </w:r>
          </w:p>
          <w:p w14:paraId="40F1C330" w14:textId="4E2A29CF" w:rsidR="0080265D" w:rsidRPr="0080265D" w:rsidRDefault="0080265D" w:rsidP="00A949C9">
            <w:pPr>
              <w:ind w:right="105"/>
              <w:jc w:val="both"/>
              <w:rPr>
                <w:lang w:val="lv-LV"/>
              </w:rPr>
            </w:pPr>
            <w:r>
              <w:rPr>
                <w:lang w:val="lv-LV"/>
              </w:rPr>
              <w:t xml:space="preserve">       </w:t>
            </w:r>
            <w:r w:rsidR="00244F12" w:rsidRPr="0080265D">
              <w:rPr>
                <w:lang w:val="lv-LV"/>
              </w:rPr>
              <w:t xml:space="preserve">Līdzdalības budžeta projektu </w:t>
            </w:r>
            <w:r w:rsidR="002B331C">
              <w:rPr>
                <w:lang w:val="lv-LV"/>
              </w:rPr>
              <w:t>pieteikumus</w:t>
            </w:r>
            <w:r w:rsidR="00244F12" w:rsidRPr="0080265D">
              <w:rPr>
                <w:lang w:val="lv-LV"/>
              </w:rPr>
              <w:t xml:space="preserve"> izskat</w:t>
            </w:r>
            <w:r w:rsidR="00DB1AF0" w:rsidRPr="0080265D">
              <w:rPr>
                <w:lang w:val="lv-LV"/>
              </w:rPr>
              <w:t>īs</w:t>
            </w:r>
            <w:r w:rsidR="00244F12" w:rsidRPr="0080265D">
              <w:rPr>
                <w:lang w:val="lv-LV"/>
              </w:rPr>
              <w:t xml:space="preserve"> komisija, ko </w:t>
            </w:r>
            <w:r w:rsidR="00DB1AF0" w:rsidRPr="0080265D">
              <w:rPr>
                <w:lang w:val="lv-LV"/>
              </w:rPr>
              <w:t>apstiprin</w:t>
            </w:r>
            <w:r w:rsidRPr="0080265D">
              <w:rPr>
                <w:lang w:val="lv-LV"/>
              </w:rPr>
              <w:t>ājusi</w:t>
            </w:r>
            <w:r w:rsidR="00DB1AF0" w:rsidRPr="0080265D">
              <w:rPr>
                <w:lang w:val="lv-LV"/>
              </w:rPr>
              <w:t xml:space="preserve"> dome</w:t>
            </w:r>
            <w:r w:rsidRPr="0080265D">
              <w:rPr>
                <w:lang w:val="lv-LV"/>
              </w:rPr>
              <w:t>.</w:t>
            </w:r>
            <w:r w:rsidR="00DB1AF0" w:rsidRPr="0080265D">
              <w:rPr>
                <w:lang w:val="lv-LV"/>
              </w:rPr>
              <w:t xml:space="preserve"> </w:t>
            </w:r>
            <w:r w:rsidR="00244F12" w:rsidRPr="0080265D">
              <w:rPr>
                <w:lang w:val="lv-LV"/>
              </w:rPr>
              <w:t xml:space="preserve"> Līdzdalības budžeta </w:t>
            </w:r>
            <w:r w:rsidR="00002F1A">
              <w:rPr>
                <w:lang w:val="lv-LV"/>
              </w:rPr>
              <w:t>projektu</w:t>
            </w:r>
            <w:r w:rsidR="00244F12" w:rsidRPr="0080265D">
              <w:rPr>
                <w:lang w:val="lv-LV"/>
              </w:rPr>
              <w:t xml:space="preserve"> konkurs</w:t>
            </w:r>
            <w:r w:rsidR="00002F1A">
              <w:rPr>
                <w:lang w:val="lv-LV"/>
              </w:rPr>
              <w:t>u</w:t>
            </w:r>
            <w:r w:rsidR="00244F12" w:rsidRPr="0080265D">
              <w:rPr>
                <w:lang w:val="lv-LV"/>
              </w:rPr>
              <w:t xml:space="preserve"> </w:t>
            </w:r>
            <w:r w:rsidR="00002F1A">
              <w:rPr>
                <w:lang w:val="lv-LV"/>
              </w:rPr>
              <w:t xml:space="preserve"> </w:t>
            </w:r>
            <w:r w:rsidR="00244F12" w:rsidRPr="0080265D">
              <w:rPr>
                <w:lang w:val="lv-LV"/>
              </w:rPr>
              <w:t xml:space="preserve"> administrē</w:t>
            </w:r>
            <w:r w:rsidRPr="0080265D">
              <w:rPr>
                <w:lang w:val="lv-LV"/>
              </w:rPr>
              <w:t>s</w:t>
            </w:r>
            <w:r w:rsidR="00244F12" w:rsidRPr="0080265D">
              <w:rPr>
                <w:lang w:val="lv-LV"/>
              </w:rPr>
              <w:t xml:space="preserve"> </w:t>
            </w:r>
            <w:r w:rsidR="00BC6E43">
              <w:rPr>
                <w:lang w:val="lv-LV"/>
              </w:rPr>
              <w:t>iestāde “</w:t>
            </w:r>
            <w:r w:rsidR="0092305D" w:rsidRPr="0080265D">
              <w:rPr>
                <w:lang w:val="lv-LV"/>
              </w:rPr>
              <w:t>Jēkabpils</w:t>
            </w:r>
            <w:r w:rsidR="00244F12" w:rsidRPr="0080265D">
              <w:rPr>
                <w:lang w:val="lv-LV"/>
              </w:rPr>
              <w:t xml:space="preserve"> novada </w:t>
            </w:r>
            <w:r w:rsidRPr="0080265D">
              <w:rPr>
                <w:lang w:val="lv-LV"/>
              </w:rPr>
              <w:t>Attīstības pārvalde</w:t>
            </w:r>
            <w:r w:rsidR="00BC6E43">
              <w:rPr>
                <w:lang w:val="lv-LV"/>
              </w:rPr>
              <w:t>”</w:t>
            </w:r>
            <w:r w:rsidRPr="0080265D">
              <w:rPr>
                <w:lang w:val="lv-LV"/>
              </w:rPr>
              <w:t xml:space="preserve">.  </w:t>
            </w:r>
          </w:p>
          <w:p w14:paraId="0B74C5FF" w14:textId="15468246" w:rsidR="00382CB0" w:rsidRPr="0080265D" w:rsidRDefault="0080265D" w:rsidP="00A949C9">
            <w:pPr>
              <w:ind w:right="105"/>
              <w:jc w:val="both"/>
              <w:rPr>
                <w:lang w:val="lv-LV"/>
              </w:rPr>
            </w:pPr>
            <w:r w:rsidRPr="0080265D">
              <w:rPr>
                <w:lang w:val="lv-LV"/>
              </w:rPr>
              <w:t xml:space="preserve">      </w:t>
            </w:r>
            <w:r w:rsidR="00D37A35">
              <w:rPr>
                <w:lang w:val="lv-LV"/>
              </w:rPr>
              <w:t>Personām</w:t>
            </w:r>
            <w:r w:rsidR="00244F12" w:rsidRPr="0080265D">
              <w:rPr>
                <w:lang w:val="lv-LV"/>
              </w:rPr>
              <w:t xml:space="preserve"> veicamās darbības noteiktas saistošajos noteikumos.</w:t>
            </w:r>
          </w:p>
          <w:p w14:paraId="392DC8FB" w14:textId="77777777" w:rsidR="00244F12" w:rsidRPr="008E77B6" w:rsidRDefault="00244F12" w:rsidP="00A949C9">
            <w:pPr>
              <w:ind w:right="105"/>
              <w:jc w:val="both"/>
              <w:rPr>
                <w:lang w:val="lv-LV" w:eastAsia="lv-LV"/>
              </w:rPr>
            </w:pPr>
          </w:p>
        </w:tc>
      </w:tr>
      <w:tr w:rsidR="0087549B" w:rsidRPr="00633011" w14:paraId="0D2EC482" w14:textId="77777777" w:rsidTr="0087549B">
        <w:tc>
          <w:tcPr>
            <w:tcW w:w="13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1A47D77" w14:textId="77777777" w:rsidR="0087549B" w:rsidRPr="008E77B6" w:rsidRDefault="0087549B" w:rsidP="008E77B6">
            <w:pPr>
              <w:rPr>
                <w:lang w:val="lv-LV" w:eastAsia="lv-LV"/>
              </w:rPr>
            </w:pPr>
            <w:r w:rsidRPr="008E77B6">
              <w:rPr>
                <w:lang w:val="lv-LV" w:eastAsia="lv-LV"/>
              </w:rPr>
              <w:t>7. Prasību un izmaksu samērīgums pret ieguvumiem, ko sniedz mērķa sasniegšana </w:t>
            </w:r>
          </w:p>
        </w:tc>
        <w:tc>
          <w:tcPr>
            <w:tcW w:w="36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0A9BBB1" w14:textId="01E2F737" w:rsidR="0087549B" w:rsidRPr="008E77B6" w:rsidRDefault="001E540B" w:rsidP="001E540B">
            <w:pPr>
              <w:ind w:right="105"/>
              <w:jc w:val="both"/>
              <w:rPr>
                <w:lang w:val="lv-LV" w:eastAsia="lv-LV"/>
              </w:rPr>
            </w:pPr>
            <w:r>
              <w:rPr>
                <w:lang w:val="lv-LV" w:eastAsia="lv-LV"/>
              </w:rPr>
              <w:t xml:space="preserve">   </w:t>
            </w:r>
            <w:r w:rsidR="00D26501">
              <w:rPr>
                <w:lang w:val="lv-LV" w:eastAsia="lv-LV"/>
              </w:rPr>
              <w:t xml:space="preserve">  </w:t>
            </w:r>
            <w:r w:rsidR="0087549B" w:rsidRPr="008E77B6">
              <w:rPr>
                <w:lang w:val="lv-LV" w:eastAsia="lv-LV"/>
              </w:rPr>
              <w:t xml:space="preserve"> Saistošie noteikumi veicinās pašvaldības administratīvās teritorijas iedzīvotāju iesaisti teritorijas attīstības jautājumu izlemšanā. </w:t>
            </w:r>
            <w:r w:rsidR="00D26501">
              <w:rPr>
                <w:lang w:val="lv-LV" w:eastAsia="lv-LV"/>
              </w:rPr>
              <w:t xml:space="preserve"> </w:t>
            </w:r>
          </w:p>
          <w:p w14:paraId="6A9264B8" w14:textId="2192F4C9" w:rsidR="00244F12" w:rsidRPr="008E77B6" w:rsidRDefault="00D26501" w:rsidP="00D26501">
            <w:pPr>
              <w:ind w:right="105"/>
              <w:jc w:val="both"/>
              <w:rPr>
                <w:lang w:val="lv-LV" w:eastAsia="lv-LV"/>
              </w:rPr>
            </w:pPr>
            <w:r>
              <w:rPr>
                <w:lang w:val="lv-LV" w:eastAsia="lv-LV"/>
              </w:rPr>
              <w:t xml:space="preserve">      </w:t>
            </w:r>
            <w:r w:rsidR="00244F12" w:rsidRPr="008E77B6">
              <w:rPr>
                <w:shd w:val="clear" w:color="auto" w:fill="FFFFFF"/>
                <w:lang w:val="lv-LV"/>
              </w:rPr>
              <w:t xml:space="preserve">Saistošie noteikumi ir piemēroti iecerētā mērķa sasniegšanas nodrošināšanai un paredz tikai to, kas ir vajadzīgs minētā mērķa sasniegšanai. </w:t>
            </w:r>
            <w:r w:rsidR="00A015C3">
              <w:rPr>
                <w:shd w:val="clear" w:color="auto" w:fill="FFFFFF"/>
                <w:lang w:val="lv-LV"/>
              </w:rPr>
              <w:t xml:space="preserve"> </w:t>
            </w:r>
          </w:p>
        </w:tc>
      </w:tr>
      <w:tr w:rsidR="0087549B" w:rsidRPr="00633011" w14:paraId="39762F3F" w14:textId="77777777" w:rsidTr="0087549B">
        <w:tc>
          <w:tcPr>
            <w:tcW w:w="13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63564A6" w14:textId="77777777" w:rsidR="0087549B" w:rsidRPr="008E77B6" w:rsidRDefault="0087549B" w:rsidP="008E77B6">
            <w:pPr>
              <w:rPr>
                <w:lang w:val="lv-LV" w:eastAsia="lv-LV"/>
              </w:rPr>
            </w:pPr>
            <w:r w:rsidRPr="008E77B6">
              <w:rPr>
                <w:lang w:val="lv-LV" w:eastAsia="lv-LV"/>
              </w:rPr>
              <w:t>8. Izstrādes gaitā veiktās konsultācijas ar privātpersonām un institūcijām </w:t>
            </w:r>
          </w:p>
        </w:tc>
        <w:tc>
          <w:tcPr>
            <w:tcW w:w="3650"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E62B1BF" w14:textId="3270D7AB" w:rsidR="007D4275" w:rsidRPr="009925C2" w:rsidRDefault="007D4275" w:rsidP="007D4275">
            <w:pPr>
              <w:ind w:right="105" w:firstLine="351"/>
              <w:jc w:val="both"/>
              <w:rPr>
                <w:ins w:id="47" w:author="Gita Loča" w:date="2023-11-29T12:00:00Z"/>
                <w:sz w:val="23"/>
                <w:szCs w:val="23"/>
                <w:lang w:val="lv-LV" w:eastAsia="lv-LV"/>
              </w:rPr>
            </w:pPr>
            <w:r w:rsidRPr="009925C2">
              <w:rPr>
                <w:sz w:val="23"/>
                <w:szCs w:val="23"/>
                <w:lang w:val="lv-LV" w:eastAsia="lv-LV"/>
              </w:rPr>
              <w:t xml:space="preserve">Sabiedrības viedokļa noskaidrošana veikta atbilstoši Pašvaldību likuma 46. panta trešajā daļā noteiktajam – saistošo noteikumu projekts un paskaidrojuma raksts no 2024.gada </w:t>
            </w:r>
            <w:r w:rsidR="003A0030">
              <w:rPr>
                <w:sz w:val="23"/>
                <w:szCs w:val="23"/>
                <w:lang w:val="lv-LV" w:eastAsia="lv-LV"/>
              </w:rPr>
              <w:t>22.februāra</w:t>
            </w:r>
            <w:r w:rsidRPr="009925C2">
              <w:rPr>
                <w:sz w:val="23"/>
                <w:szCs w:val="23"/>
                <w:lang w:val="lv-LV" w:eastAsia="lv-LV"/>
              </w:rPr>
              <w:t xml:space="preserve"> līdz 2024.gada </w:t>
            </w:r>
            <w:r w:rsidR="003A0030">
              <w:rPr>
                <w:sz w:val="23"/>
                <w:szCs w:val="23"/>
                <w:lang w:val="lv-LV" w:eastAsia="lv-LV"/>
              </w:rPr>
              <w:t>7.martam</w:t>
            </w:r>
            <w:r w:rsidRPr="009925C2">
              <w:rPr>
                <w:sz w:val="23"/>
                <w:szCs w:val="23"/>
                <w:lang w:val="lv-LV" w:eastAsia="lv-LV"/>
              </w:rPr>
              <w:t xml:space="preserve"> tika publicēts pašvaldības oficiālajā tīmekļvietnē </w:t>
            </w:r>
            <w:hyperlink r:id="rId23" w:history="1">
              <w:r w:rsidR="00B21DC3" w:rsidRPr="006D3A26">
                <w:rPr>
                  <w:rStyle w:val="Hipersaite"/>
                  <w:sz w:val="23"/>
                  <w:szCs w:val="23"/>
                  <w:lang w:val="lv-LV" w:eastAsia="lv-LV"/>
                </w:rPr>
                <w:t>www.jekabpils.lv</w:t>
              </w:r>
            </w:hyperlink>
            <w:r w:rsidRPr="009925C2">
              <w:rPr>
                <w:sz w:val="23"/>
                <w:szCs w:val="23"/>
                <w:lang w:val="lv-LV" w:eastAsia="lv-LV"/>
              </w:rPr>
              <w:t xml:space="preserve"> sabiedrības viedokļa noskaidrošanai. </w:t>
            </w:r>
          </w:p>
          <w:p w14:paraId="6B49D1EA" w14:textId="1DC58AE1" w:rsidR="007D4275" w:rsidRPr="009925C2" w:rsidRDefault="007D4275" w:rsidP="007D4275">
            <w:pPr>
              <w:ind w:right="105" w:firstLine="351"/>
              <w:jc w:val="both"/>
              <w:rPr>
                <w:sz w:val="23"/>
                <w:szCs w:val="23"/>
                <w:lang w:val="lv-LV" w:eastAsia="lv-LV"/>
              </w:rPr>
            </w:pPr>
            <w:r w:rsidRPr="009925C2">
              <w:rPr>
                <w:sz w:val="23"/>
                <w:szCs w:val="23"/>
                <w:lang w:val="lv-LV" w:eastAsia="lv-LV"/>
              </w:rPr>
              <w:t>Minētajā termiņā iedzīvotāju iebildumi un priekšlikumi ir/nav saņemti</w:t>
            </w:r>
            <w:r w:rsidR="00A015C3">
              <w:rPr>
                <w:sz w:val="23"/>
                <w:szCs w:val="23"/>
                <w:lang w:val="lv-LV" w:eastAsia="lv-LV"/>
              </w:rPr>
              <w:t>.</w:t>
            </w:r>
          </w:p>
          <w:p w14:paraId="5A70EE63" w14:textId="4DDD5069" w:rsidR="0087549B" w:rsidRPr="008E77B6" w:rsidRDefault="0087549B" w:rsidP="007D4275">
            <w:pPr>
              <w:ind w:right="105" w:firstLine="351"/>
              <w:rPr>
                <w:lang w:val="lv-LV" w:eastAsia="lv-LV"/>
              </w:rPr>
            </w:pPr>
          </w:p>
        </w:tc>
      </w:tr>
    </w:tbl>
    <w:p w14:paraId="2F3193CE" w14:textId="77777777" w:rsidR="00B054CD" w:rsidRDefault="00B054CD" w:rsidP="00BE3DE4">
      <w:pPr>
        <w:tabs>
          <w:tab w:val="left" w:pos="971"/>
        </w:tabs>
        <w:rPr>
          <w:lang w:val="lv-LV"/>
        </w:rPr>
      </w:pPr>
    </w:p>
    <w:p w14:paraId="019A7B26" w14:textId="77777777" w:rsidR="00606360" w:rsidRDefault="00606360" w:rsidP="00BE3DE4">
      <w:pPr>
        <w:tabs>
          <w:tab w:val="left" w:pos="971"/>
        </w:tabs>
        <w:rPr>
          <w:lang w:val="lv-LV"/>
        </w:rPr>
      </w:pPr>
    </w:p>
    <w:p w14:paraId="0E87B3E1" w14:textId="77777777" w:rsidR="00606360" w:rsidRPr="00AA5867" w:rsidRDefault="00606360" w:rsidP="00606360">
      <w:pPr>
        <w:shd w:val="clear" w:color="auto" w:fill="FFFFFF"/>
        <w:ind w:right="-766"/>
        <w:rPr>
          <w:lang w:val="lv-LV" w:eastAsia="lv-LV"/>
        </w:rPr>
      </w:pPr>
      <w:r w:rsidRPr="00AA5867">
        <w:rPr>
          <w:lang w:val="lv-LV" w:eastAsia="lv-LV"/>
        </w:rPr>
        <w:t xml:space="preserve">Domes priekšsēdētājs </w:t>
      </w:r>
      <w:r w:rsidRPr="00AA5867">
        <w:rPr>
          <w:lang w:val="lv-LV" w:eastAsia="lv-LV"/>
        </w:rPr>
        <w:tab/>
      </w:r>
      <w:r w:rsidRPr="00AA5867">
        <w:rPr>
          <w:lang w:val="lv-LV" w:eastAsia="lv-LV"/>
        </w:rPr>
        <w:tab/>
      </w:r>
      <w:r w:rsidRPr="00AA5867">
        <w:rPr>
          <w:lang w:val="lv-LV" w:eastAsia="lv-LV"/>
        </w:rPr>
        <w:tab/>
      </w:r>
      <w:r w:rsidRPr="00AA5867">
        <w:rPr>
          <w:lang w:val="lv-LV" w:eastAsia="lv-LV"/>
        </w:rPr>
        <w:tab/>
      </w:r>
      <w:r w:rsidRPr="00AA5867">
        <w:rPr>
          <w:lang w:val="lv-LV" w:eastAsia="lv-LV"/>
        </w:rPr>
        <w:tab/>
      </w:r>
      <w:r w:rsidRPr="00AA5867">
        <w:rPr>
          <w:lang w:val="lv-LV" w:eastAsia="lv-LV"/>
        </w:rPr>
        <w:tab/>
      </w:r>
      <w:r w:rsidRPr="00AA5867">
        <w:rPr>
          <w:lang w:val="lv-LV" w:eastAsia="lv-LV"/>
        </w:rPr>
        <w:tab/>
      </w:r>
      <w:r w:rsidRPr="00AA5867">
        <w:rPr>
          <w:lang w:val="lv-LV" w:eastAsia="lv-LV"/>
        </w:rPr>
        <w:tab/>
      </w:r>
      <w:r w:rsidRPr="00AA5867">
        <w:rPr>
          <w:lang w:val="lv-LV" w:eastAsia="lv-LV"/>
        </w:rPr>
        <w:tab/>
      </w:r>
      <w:proofErr w:type="spellStart"/>
      <w:r w:rsidRPr="00AA5867">
        <w:rPr>
          <w:lang w:val="lv-LV" w:eastAsia="lv-LV"/>
        </w:rPr>
        <w:t>R.Ragainis</w:t>
      </w:r>
      <w:proofErr w:type="spellEnd"/>
    </w:p>
    <w:p w14:paraId="406219E1" w14:textId="77777777" w:rsidR="00606360" w:rsidRDefault="00606360" w:rsidP="00BE3DE4">
      <w:pPr>
        <w:tabs>
          <w:tab w:val="left" w:pos="971"/>
        </w:tabs>
        <w:rPr>
          <w:lang w:val="lv-LV"/>
        </w:rPr>
      </w:pPr>
    </w:p>
    <w:sectPr w:rsidR="00606360" w:rsidSect="000E751B">
      <w:footerReference w:type="default" r:id="rId2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D44A8" w14:textId="77777777" w:rsidR="000E751B" w:rsidRDefault="000E751B">
      <w:r>
        <w:separator/>
      </w:r>
    </w:p>
  </w:endnote>
  <w:endnote w:type="continuationSeparator" w:id="0">
    <w:p w14:paraId="1416799F" w14:textId="77777777" w:rsidR="000E751B" w:rsidRDefault="000E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AB7AA" w14:textId="77777777" w:rsidR="006232F5" w:rsidRDefault="00475D2A">
    <w:pPr>
      <w:pStyle w:val="Kjene"/>
      <w:jc w:val="center"/>
    </w:pPr>
    <w:r>
      <w:fldChar w:fldCharType="begin"/>
    </w:r>
    <w:r>
      <w:instrText xml:space="preserve"> PAGE   \* MERGEFORMAT </w:instrText>
    </w:r>
    <w:r>
      <w:fldChar w:fldCharType="separate"/>
    </w:r>
    <w:r w:rsidR="00AA6F3D">
      <w:rPr>
        <w:noProof/>
      </w:rPr>
      <w:t>4</w:t>
    </w:r>
    <w:r>
      <w:fldChar w:fldCharType="end"/>
    </w:r>
  </w:p>
  <w:p w14:paraId="7884AA67"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3B27D" w14:textId="77777777" w:rsidR="000E751B" w:rsidRDefault="000E751B">
      <w:r>
        <w:separator/>
      </w:r>
    </w:p>
  </w:footnote>
  <w:footnote w:type="continuationSeparator" w:id="0">
    <w:p w14:paraId="63A2E151" w14:textId="77777777" w:rsidR="000E751B" w:rsidRDefault="000E7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A6484"/>
    <w:multiLevelType w:val="hybridMultilevel"/>
    <w:tmpl w:val="FBEC2C68"/>
    <w:lvl w:ilvl="0" w:tplc="0426000F">
      <w:start w:val="1"/>
      <w:numFmt w:val="decimal"/>
      <w:lvlText w:val="%1."/>
      <w:lvlJc w:val="left"/>
      <w:pPr>
        <w:ind w:left="927" w:hanging="360"/>
      </w:p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 w15:restartNumberingAfterBreak="0">
    <w:nsid w:val="0F306702"/>
    <w:multiLevelType w:val="multilevel"/>
    <w:tmpl w:val="13C263AA"/>
    <w:lvl w:ilvl="0">
      <w:start w:val="20"/>
      <w:numFmt w:val="decimal"/>
      <w:lvlText w:val="%1."/>
      <w:lvlJc w:val="left"/>
      <w:pPr>
        <w:ind w:left="480" w:hanging="480"/>
      </w:pPr>
      <w:rPr>
        <w:rFonts w:hint="default"/>
        <w:b w:val="0"/>
        <w:bCs w:val="0"/>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8E70768"/>
    <w:multiLevelType w:val="hybridMultilevel"/>
    <w:tmpl w:val="875C5D5A"/>
    <w:lvl w:ilvl="0" w:tplc="070A81B2">
      <w:start w:val="1"/>
      <w:numFmt w:val="decimal"/>
      <w:lvlText w:val="%1."/>
      <w:lvlJc w:val="left"/>
      <w:pPr>
        <w:ind w:left="360" w:hanging="360"/>
      </w:pPr>
      <w:rPr>
        <w:b w:val="0"/>
        <w:bCs w:val="0"/>
        <w:sz w:val="24"/>
        <w:szCs w:val="24"/>
      </w:rPr>
    </w:lvl>
    <w:lvl w:ilvl="1" w:tplc="04090019">
      <w:start w:val="1"/>
      <w:numFmt w:val="lowerLetter"/>
      <w:lvlText w:val="%2."/>
      <w:lvlJc w:val="left"/>
      <w:pPr>
        <w:ind w:left="1092" w:hanging="360"/>
      </w:pPr>
    </w:lvl>
    <w:lvl w:ilvl="2" w:tplc="0409001B">
      <w:start w:val="1"/>
      <w:numFmt w:val="lowerRoman"/>
      <w:lvlText w:val="%3."/>
      <w:lvlJc w:val="right"/>
      <w:pPr>
        <w:ind w:left="1812" w:hanging="180"/>
      </w:pPr>
    </w:lvl>
    <w:lvl w:ilvl="3" w:tplc="0409000F">
      <w:start w:val="1"/>
      <w:numFmt w:val="decimal"/>
      <w:lvlText w:val="%4."/>
      <w:lvlJc w:val="left"/>
      <w:pPr>
        <w:ind w:left="2532" w:hanging="360"/>
      </w:pPr>
    </w:lvl>
    <w:lvl w:ilvl="4" w:tplc="04090019">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5" w15:restartNumberingAfterBreak="0">
    <w:nsid w:val="1E432269"/>
    <w:multiLevelType w:val="multilevel"/>
    <w:tmpl w:val="A5EE18C2"/>
    <w:lvl w:ilvl="0">
      <w:start w:val="2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6540" w:hanging="108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084" w:hanging="1440"/>
      </w:pPr>
      <w:rPr>
        <w:rFonts w:hint="default"/>
      </w:rPr>
    </w:lvl>
    <w:lvl w:ilvl="8">
      <w:start w:val="1"/>
      <w:numFmt w:val="decimal"/>
      <w:lvlText w:val="%1.%2.%3.%4.%5.%6.%7.%8.%9."/>
      <w:lvlJc w:val="left"/>
      <w:pPr>
        <w:ind w:left="10536" w:hanging="1800"/>
      </w:pPr>
      <w:rPr>
        <w:rFonts w:hint="default"/>
      </w:rPr>
    </w:lvl>
  </w:abstractNum>
  <w:abstractNum w:abstractNumId="6" w15:restartNumberingAfterBreak="0">
    <w:nsid w:val="20050FB1"/>
    <w:multiLevelType w:val="multilevel"/>
    <w:tmpl w:val="CDCA73F0"/>
    <w:lvl w:ilvl="0">
      <w:start w:val="1"/>
      <w:numFmt w:val="decimal"/>
      <w:lvlText w:val="%1."/>
      <w:lvlJc w:val="left"/>
      <w:pPr>
        <w:ind w:left="660" w:hanging="360"/>
      </w:pPr>
      <w:rPr>
        <w:rFonts w:ascii="Times New Roman" w:eastAsia="Times New Roman" w:hAnsi="Times New Roman" w:cs="Times New Roman"/>
        <w:i w:val="0"/>
        <w:iCs w:val="0"/>
        <w:color w:val="414142"/>
        <w:sz w:val="24"/>
        <w:szCs w:val="24"/>
      </w:rPr>
    </w:lvl>
    <w:lvl w:ilvl="1">
      <w:start w:val="1"/>
      <w:numFmt w:val="decimal"/>
      <w:isLgl/>
      <w:lvlText w:val="%1.%2."/>
      <w:lvlJc w:val="left"/>
      <w:pPr>
        <w:ind w:left="1320" w:hanging="420"/>
      </w:pPr>
      <w:rPr>
        <w:rFonts w:hint="default"/>
        <w:i w:val="0"/>
        <w:iCs w:val="0"/>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7"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A152321"/>
    <w:multiLevelType w:val="hybridMultilevel"/>
    <w:tmpl w:val="199E15F4"/>
    <w:lvl w:ilvl="0" w:tplc="519432C4">
      <w:start w:val="2"/>
      <w:numFmt w:val="decimal"/>
      <w:lvlText w:val="%1)"/>
      <w:lvlJc w:val="left"/>
      <w:pPr>
        <w:ind w:left="1637" w:hanging="360"/>
      </w:pPr>
      <w:rPr>
        <w:rFonts w:hint="default"/>
      </w:rPr>
    </w:lvl>
    <w:lvl w:ilvl="1" w:tplc="04260019">
      <w:start w:val="1"/>
      <w:numFmt w:val="lowerLetter"/>
      <w:lvlText w:val="%2."/>
      <w:lvlJc w:val="left"/>
      <w:pPr>
        <w:ind w:left="2357" w:hanging="360"/>
      </w:pPr>
    </w:lvl>
    <w:lvl w:ilvl="2" w:tplc="0426001B" w:tentative="1">
      <w:start w:val="1"/>
      <w:numFmt w:val="lowerRoman"/>
      <w:lvlText w:val="%3."/>
      <w:lvlJc w:val="right"/>
      <w:pPr>
        <w:ind w:left="3077" w:hanging="180"/>
      </w:pPr>
    </w:lvl>
    <w:lvl w:ilvl="3" w:tplc="0426000F" w:tentative="1">
      <w:start w:val="1"/>
      <w:numFmt w:val="decimal"/>
      <w:lvlText w:val="%4."/>
      <w:lvlJc w:val="left"/>
      <w:pPr>
        <w:ind w:left="3797" w:hanging="360"/>
      </w:pPr>
    </w:lvl>
    <w:lvl w:ilvl="4" w:tplc="04260019" w:tentative="1">
      <w:start w:val="1"/>
      <w:numFmt w:val="lowerLetter"/>
      <w:lvlText w:val="%5."/>
      <w:lvlJc w:val="left"/>
      <w:pPr>
        <w:ind w:left="4517" w:hanging="360"/>
      </w:pPr>
    </w:lvl>
    <w:lvl w:ilvl="5" w:tplc="0426001B" w:tentative="1">
      <w:start w:val="1"/>
      <w:numFmt w:val="lowerRoman"/>
      <w:lvlText w:val="%6."/>
      <w:lvlJc w:val="right"/>
      <w:pPr>
        <w:ind w:left="5237" w:hanging="180"/>
      </w:pPr>
    </w:lvl>
    <w:lvl w:ilvl="6" w:tplc="0426000F" w:tentative="1">
      <w:start w:val="1"/>
      <w:numFmt w:val="decimal"/>
      <w:lvlText w:val="%7."/>
      <w:lvlJc w:val="left"/>
      <w:pPr>
        <w:ind w:left="5957" w:hanging="360"/>
      </w:pPr>
    </w:lvl>
    <w:lvl w:ilvl="7" w:tplc="04260019" w:tentative="1">
      <w:start w:val="1"/>
      <w:numFmt w:val="lowerLetter"/>
      <w:lvlText w:val="%8."/>
      <w:lvlJc w:val="left"/>
      <w:pPr>
        <w:ind w:left="6677" w:hanging="360"/>
      </w:pPr>
    </w:lvl>
    <w:lvl w:ilvl="8" w:tplc="0426001B" w:tentative="1">
      <w:start w:val="1"/>
      <w:numFmt w:val="lowerRoman"/>
      <w:lvlText w:val="%9."/>
      <w:lvlJc w:val="right"/>
      <w:pPr>
        <w:ind w:left="7397" w:hanging="180"/>
      </w:pPr>
    </w:lvl>
  </w:abstractNum>
  <w:abstractNum w:abstractNumId="9"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26300C"/>
    <w:multiLevelType w:val="multilevel"/>
    <w:tmpl w:val="14707F2A"/>
    <w:lvl w:ilvl="0">
      <w:start w:val="19"/>
      <w:numFmt w:val="decimal"/>
      <w:lvlText w:val="%1."/>
      <w:lvlJc w:val="left"/>
      <w:pPr>
        <w:ind w:left="480" w:hanging="480"/>
      </w:pPr>
      <w:rPr>
        <w:rFonts w:hint="default"/>
      </w:rPr>
    </w:lvl>
    <w:lvl w:ilvl="1">
      <w:start w:val="1"/>
      <w:numFmt w:val="decimal"/>
      <w:lvlText w:val="%1.%2."/>
      <w:lvlJc w:val="left"/>
      <w:pPr>
        <w:ind w:left="1528" w:hanging="480"/>
      </w:pPr>
      <w:rPr>
        <w:rFonts w:hint="default"/>
      </w:rPr>
    </w:lvl>
    <w:lvl w:ilvl="2">
      <w:start w:val="1"/>
      <w:numFmt w:val="decimal"/>
      <w:lvlText w:val="%1.%2.%3."/>
      <w:lvlJc w:val="left"/>
      <w:pPr>
        <w:ind w:left="2816" w:hanging="720"/>
      </w:pPr>
      <w:rPr>
        <w:rFonts w:hint="default"/>
      </w:rPr>
    </w:lvl>
    <w:lvl w:ilvl="3">
      <w:start w:val="1"/>
      <w:numFmt w:val="decimal"/>
      <w:lvlText w:val="%1.%2.%3.%4."/>
      <w:lvlJc w:val="left"/>
      <w:pPr>
        <w:ind w:left="3864" w:hanging="720"/>
      </w:pPr>
      <w:rPr>
        <w:rFonts w:hint="default"/>
      </w:rPr>
    </w:lvl>
    <w:lvl w:ilvl="4">
      <w:start w:val="1"/>
      <w:numFmt w:val="decimal"/>
      <w:lvlText w:val="%1.%2.%3.%4.%5."/>
      <w:lvlJc w:val="left"/>
      <w:pPr>
        <w:ind w:left="5272" w:hanging="1080"/>
      </w:pPr>
      <w:rPr>
        <w:rFonts w:hint="default"/>
      </w:rPr>
    </w:lvl>
    <w:lvl w:ilvl="5">
      <w:start w:val="1"/>
      <w:numFmt w:val="decimal"/>
      <w:lvlText w:val="%1.%2.%3.%4.%5.%6."/>
      <w:lvlJc w:val="left"/>
      <w:pPr>
        <w:ind w:left="6320" w:hanging="1080"/>
      </w:pPr>
      <w:rPr>
        <w:rFonts w:hint="default"/>
      </w:rPr>
    </w:lvl>
    <w:lvl w:ilvl="6">
      <w:start w:val="1"/>
      <w:numFmt w:val="decimal"/>
      <w:lvlText w:val="%1.%2.%3.%4.%5.%6.%7."/>
      <w:lvlJc w:val="left"/>
      <w:pPr>
        <w:ind w:left="7728" w:hanging="1440"/>
      </w:pPr>
      <w:rPr>
        <w:rFonts w:hint="default"/>
      </w:rPr>
    </w:lvl>
    <w:lvl w:ilvl="7">
      <w:start w:val="1"/>
      <w:numFmt w:val="decimal"/>
      <w:lvlText w:val="%1.%2.%3.%4.%5.%6.%7.%8."/>
      <w:lvlJc w:val="left"/>
      <w:pPr>
        <w:ind w:left="8776" w:hanging="1440"/>
      </w:pPr>
      <w:rPr>
        <w:rFonts w:hint="default"/>
      </w:rPr>
    </w:lvl>
    <w:lvl w:ilvl="8">
      <w:start w:val="1"/>
      <w:numFmt w:val="decimal"/>
      <w:lvlText w:val="%1.%2.%3.%4.%5.%6.%7.%8.%9."/>
      <w:lvlJc w:val="left"/>
      <w:pPr>
        <w:ind w:left="10184" w:hanging="1800"/>
      </w:pPr>
      <w:rPr>
        <w:rFonts w:hint="default"/>
      </w:rPr>
    </w:lvl>
  </w:abstractNum>
  <w:abstractNum w:abstractNumId="11"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AA477E"/>
    <w:multiLevelType w:val="multilevel"/>
    <w:tmpl w:val="F9FA846C"/>
    <w:lvl w:ilvl="0">
      <w:start w:val="1"/>
      <w:numFmt w:val="decimal"/>
      <w:lvlText w:val="%1."/>
      <w:lvlJc w:val="left"/>
      <w:pPr>
        <w:ind w:left="660" w:hanging="360"/>
      </w:pPr>
      <w:rPr>
        <w:rFonts w:ascii="Times New Roman" w:eastAsia="Times New Roman" w:hAnsi="Times New Roman" w:cs="Times New Roman"/>
        <w:color w:val="414142"/>
        <w:sz w:val="24"/>
        <w:szCs w:val="24"/>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4" w15:restartNumberingAfterBreak="0">
    <w:nsid w:val="3AD0074A"/>
    <w:multiLevelType w:val="multilevel"/>
    <w:tmpl w:val="A69E8CA4"/>
    <w:lvl w:ilvl="0">
      <w:start w:val="19"/>
      <w:numFmt w:val="decimal"/>
      <w:lvlText w:val="%1."/>
      <w:lvlJc w:val="left"/>
      <w:pPr>
        <w:ind w:left="660" w:hanging="660"/>
      </w:pPr>
      <w:rPr>
        <w:rFonts w:hint="default"/>
      </w:rPr>
    </w:lvl>
    <w:lvl w:ilvl="1">
      <w:start w:val="3"/>
      <w:numFmt w:val="decimal"/>
      <w:lvlText w:val="%1.%2."/>
      <w:lvlJc w:val="left"/>
      <w:pPr>
        <w:ind w:left="2676" w:hanging="660"/>
      </w:pPr>
      <w:rPr>
        <w:rFonts w:hint="default"/>
      </w:rPr>
    </w:lvl>
    <w:lvl w:ilvl="2">
      <w:start w:val="1"/>
      <w:numFmt w:val="decimal"/>
      <w:lvlText w:val="%1.%2.%3."/>
      <w:lvlJc w:val="left"/>
      <w:pPr>
        <w:ind w:left="4752" w:hanging="720"/>
      </w:pPr>
      <w:rPr>
        <w:rFonts w:hint="default"/>
      </w:rPr>
    </w:lvl>
    <w:lvl w:ilvl="3">
      <w:start w:val="1"/>
      <w:numFmt w:val="decimal"/>
      <w:lvlText w:val="%1.%2.%3.%4."/>
      <w:lvlJc w:val="left"/>
      <w:pPr>
        <w:ind w:left="6768" w:hanging="720"/>
      </w:pPr>
      <w:rPr>
        <w:rFonts w:hint="default"/>
      </w:rPr>
    </w:lvl>
    <w:lvl w:ilvl="4">
      <w:start w:val="1"/>
      <w:numFmt w:val="decimal"/>
      <w:lvlText w:val="%1.%2.%3.%4.%5."/>
      <w:lvlJc w:val="left"/>
      <w:pPr>
        <w:ind w:left="9144" w:hanging="1080"/>
      </w:pPr>
      <w:rPr>
        <w:rFonts w:hint="default"/>
      </w:rPr>
    </w:lvl>
    <w:lvl w:ilvl="5">
      <w:start w:val="1"/>
      <w:numFmt w:val="decimal"/>
      <w:lvlText w:val="%1.%2.%3.%4.%5.%6."/>
      <w:lvlJc w:val="left"/>
      <w:pPr>
        <w:ind w:left="11160" w:hanging="1080"/>
      </w:pPr>
      <w:rPr>
        <w:rFonts w:hint="default"/>
      </w:rPr>
    </w:lvl>
    <w:lvl w:ilvl="6">
      <w:start w:val="1"/>
      <w:numFmt w:val="decimal"/>
      <w:lvlText w:val="%1.%2.%3.%4.%5.%6.%7."/>
      <w:lvlJc w:val="left"/>
      <w:pPr>
        <w:ind w:left="13536" w:hanging="1440"/>
      </w:pPr>
      <w:rPr>
        <w:rFonts w:hint="default"/>
      </w:rPr>
    </w:lvl>
    <w:lvl w:ilvl="7">
      <w:start w:val="1"/>
      <w:numFmt w:val="decimal"/>
      <w:lvlText w:val="%1.%2.%3.%4.%5.%6.%7.%8."/>
      <w:lvlJc w:val="left"/>
      <w:pPr>
        <w:ind w:left="15552" w:hanging="1440"/>
      </w:pPr>
      <w:rPr>
        <w:rFonts w:hint="default"/>
      </w:rPr>
    </w:lvl>
    <w:lvl w:ilvl="8">
      <w:start w:val="1"/>
      <w:numFmt w:val="decimal"/>
      <w:lvlText w:val="%1.%2.%3.%4.%5.%6.%7.%8.%9."/>
      <w:lvlJc w:val="left"/>
      <w:pPr>
        <w:ind w:left="17928" w:hanging="1800"/>
      </w:pPr>
      <w:rPr>
        <w:rFonts w:hint="default"/>
      </w:rPr>
    </w:lvl>
  </w:abstractNum>
  <w:abstractNum w:abstractNumId="15" w15:restartNumberingAfterBreak="0">
    <w:nsid w:val="5DA8507D"/>
    <w:multiLevelType w:val="multilevel"/>
    <w:tmpl w:val="F9FA846C"/>
    <w:lvl w:ilvl="0">
      <w:start w:val="1"/>
      <w:numFmt w:val="decimal"/>
      <w:lvlText w:val="%1."/>
      <w:lvlJc w:val="left"/>
      <w:pPr>
        <w:ind w:left="660" w:hanging="360"/>
      </w:pPr>
      <w:rPr>
        <w:rFonts w:ascii="Times New Roman" w:eastAsia="Times New Roman" w:hAnsi="Times New Roman" w:cs="Times New Roman"/>
        <w:color w:val="414142"/>
        <w:sz w:val="24"/>
        <w:szCs w:val="24"/>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6"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7F1CFF"/>
    <w:multiLevelType w:val="multilevel"/>
    <w:tmpl w:val="A890496A"/>
    <w:lvl w:ilvl="0">
      <w:start w:val="1"/>
      <w:numFmt w:val="decimal"/>
      <w:lvlText w:val="%1."/>
      <w:lvlJc w:val="left"/>
      <w:pPr>
        <w:ind w:left="360" w:hanging="360"/>
      </w:pPr>
      <w:rPr>
        <w:rFonts w:ascii="Times New Roman" w:eastAsia="Times New Roman" w:hAnsi="Times New Roman"/>
        <w:color w:val="auto"/>
        <w:sz w:val="24"/>
      </w:rPr>
    </w:lvl>
    <w:lvl w:ilvl="1">
      <w:start w:val="1"/>
      <w:numFmt w:val="decimal"/>
      <w:lvlText w:val="%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sz w:val="24"/>
      </w:rPr>
    </w:lvl>
    <w:lvl w:ilvl="3">
      <w:start w:val="1"/>
      <w:numFmt w:val="decimal"/>
      <w:lvlText w:val="%1.%2.%3.%4."/>
      <w:lvlJc w:val="left"/>
      <w:pPr>
        <w:ind w:left="720" w:hanging="720"/>
      </w:pPr>
      <w:rPr>
        <w:rFonts w:ascii="Times New Roman" w:eastAsia="Times New Roman" w:hAnsi="Times New Roman"/>
        <w:sz w:val="24"/>
      </w:rPr>
    </w:lvl>
    <w:lvl w:ilvl="4">
      <w:start w:val="1"/>
      <w:numFmt w:val="decimal"/>
      <w:lvlText w:val="%1.%2.%3.%4.%5."/>
      <w:lvlJc w:val="left"/>
      <w:pPr>
        <w:ind w:left="1080" w:hanging="1080"/>
      </w:pPr>
      <w:rPr>
        <w:rFonts w:ascii="Times New Roman" w:eastAsia="Times New Roman" w:hAnsi="Times New Roman"/>
        <w:sz w:val="24"/>
      </w:rPr>
    </w:lvl>
    <w:lvl w:ilvl="5">
      <w:start w:val="1"/>
      <w:numFmt w:val="decimal"/>
      <w:lvlText w:val="%1.%2.%3.%4.%5.%6."/>
      <w:lvlJc w:val="left"/>
      <w:pPr>
        <w:ind w:left="1080" w:hanging="1080"/>
      </w:pPr>
      <w:rPr>
        <w:rFonts w:ascii="Times New Roman" w:eastAsia="Times New Roman" w:hAnsi="Times New Roman"/>
        <w:sz w:val="24"/>
      </w:rPr>
    </w:lvl>
    <w:lvl w:ilvl="6">
      <w:start w:val="1"/>
      <w:numFmt w:val="decimal"/>
      <w:lvlText w:val="%1.%2.%3.%4.%5.%6.%7."/>
      <w:lvlJc w:val="left"/>
      <w:pPr>
        <w:ind w:left="1440" w:hanging="1440"/>
      </w:pPr>
      <w:rPr>
        <w:rFonts w:ascii="Times New Roman" w:eastAsia="Times New Roman" w:hAnsi="Times New Roman"/>
        <w:sz w:val="24"/>
      </w:rPr>
    </w:lvl>
    <w:lvl w:ilvl="7">
      <w:start w:val="1"/>
      <w:numFmt w:val="decimal"/>
      <w:lvlText w:val="%1.%2.%3.%4.%5.%6.%7.%8."/>
      <w:lvlJc w:val="left"/>
      <w:pPr>
        <w:ind w:left="1440" w:hanging="1440"/>
      </w:pPr>
      <w:rPr>
        <w:rFonts w:ascii="Times New Roman" w:eastAsia="Times New Roman" w:hAnsi="Times New Roman"/>
        <w:sz w:val="24"/>
      </w:rPr>
    </w:lvl>
    <w:lvl w:ilvl="8">
      <w:start w:val="1"/>
      <w:numFmt w:val="decimal"/>
      <w:lvlText w:val="%1.%2.%3.%4.%5.%6.%7.%8.%9."/>
      <w:lvlJc w:val="left"/>
      <w:pPr>
        <w:ind w:left="1800" w:hanging="1800"/>
      </w:pPr>
      <w:rPr>
        <w:rFonts w:ascii="Times New Roman" w:eastAsia="Times New Roman" w:hAnsi="Times New Roman"/>
        <w:sz w:val="24"/>
      </w:rPr>
    </w:lvl>
  </w:abstractNum>
  <w:abstractNum w:abstractNumId="22"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635702"/>
    <w:multiLevelType w:val="multilevel"/>
    <w:tmpl w:val="CDCA73F0"/>
    <w:lvl w:ilvl="0">
      <w:start w:val="1"/>
      <w:numFmt w:val="decimal"/>
      <w:lvlText w:val="%1."/>
      <w:lvlJc w:val="left"/>
      <w:pPr>
        <w:ind w:left="660" w:hanging="360"/>
      </w:pPr>
      <w:rPr>
        <w:rFonts w:ascii="Times New Roman" w:eastAsia="Times New Roman" w:hAnsi="Times New Roman" w:cs="Times New Roman"/>
        <w:i w:val="0"/>
        <w:iCs w:val="0"/>
        <w:color w:val="414142"/>
        <w:sz w:val="24"/>
        <w:szCs w:val="24"/>
      </w:rPr>
    </w:lvl>
    <w:lvl w:ilvl="1">
      <w:start w:val="1"/>
      <w:numFmt w:val="decimal"/>
      <w:isLgl/>
      <w:lvlText w:val="%1.%2."/>
      <w:lvlJc w:val="left"/>
      <w:pPr>
        <w:ind w:left="1320" w:hanging="420"/>
      </w:pPr>
      <w:rPr>
        <w:rFonts w:hint="default"/>
        <w:i w:val="0"/>
        <w:iCs w:val="0"/>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5" w15:restartNumberingAfterBreak="0">
    <w:nsid w:val="7DD10A58"/>
    <w:multiLevelType w:val="hybridMultilevel"/>
    <w:tmpl w:val="F2E0FDFC"/>
    <w:lvl w:ilvl="0" w:tplc="0CC4F61A">
      <w:start w:val="8"/>
      <w:numFmt w:val="bullet"/>
      <w:lvlText w:val=""/>
      <w:lvlJc w:val="left"/>
      <w:pPr>
        <w:ind w:left="480" w:hanging="360"/>
      </w:pPr>
      <w:rPr>
        <w:rFonts w:ascii="Symbol" w:eastAsia="Times New Roman" w:hAnsi="Symbol" w:cs="Times New Roman" w:hint="default"/>
        <w:color w:val="414142"/>
      </w:rPr>
    </w:lvl>
    <w:lvl w:ilvl="1" w:tplc="04260003" w:tentative="1">
      <w:start w:val="1"/>
      <w:numFmt w:val="bullet"/>
      <w:lvlText w:val="o"/>
      <w:lvlJc w:val="left"/>
      <w:pPr>
        <w:ind w:left="1200" w:hanging="360"/>
      </w:pPr>
      <w:rPr>
        <w:rFonts w:ascii="Courier New" w:hAnsi="Courier New" w:cs="Courier New" w:hint="default"/>
      </w:rPr>
    </w:lvl>
    <w:lvl w:ilvl="2" w:tplc="04260005" w:tentative="1">
      <w:start w:val="1"/>
      <w:numFmt w:val="bullet"/>
      <w:lvlText w:val=""/>
      <w:lvlJc w:val="left"/>
      <w:pPr>
        <w:ind w:left="1920" w:hanging="360"/>
      </w:pPr>
      <w:rPr>
        <w:rFonts w:ascii="Wingdings" w:hAnsi="Wingdings" w:hint="default"/>
      </w:rPr>
    </w:lvl>
    <w:lvl w:ilvl="3" w:tplc="04260001" w:tentative="1">
      <w:start w:val="1"/>
      <w:numFmt w:val="bullet"/>
      <w:lvlText w:val=""/>
      <w:lvlJc w:val="left"/>
      <w:pPr>
        <w:ind w:left="2640" w:hanging="360"/>
      </w:pPr>
      <w:rPr>
        <w:rFonts w:ascii="Symbol" w:hAnsi="Symbol" w:hint="default"/>
      </w:rPr>
    </w:lvl>
    <w:lvl w:ilvl="4" w:tplc="04260003" w:tentative="1">
      <w:start w:val="1"/>
      <w:numFmt w:val="bullet"/>
      <w:lvlText w:val="o"/>
      <w:lvlJc w:val="left"/>
      <w:pPr>
        <w:ind w:left="3360" w:hanging="360"/>
      </w:pPr>
      <w:rPr>
        <w:rFonts w:ascii="Courier New" w:hAnsi="Courier New" w:cs="Courier New" w:hint="default"/>
      </w:rPr>
    </w:lvl>
    <w:lvl w:ilvl="5" w:tplc="04260005" w:tentative="1">
      <w:start w:val="1"/>
      <w:numFmt w:val="bullet"/>
      <w:lvlText w:val=""/>
      <w:lvlJc w:val="left"/>
      <w:pPr>
        <w:ind w:left="4080" w:hanging="360"/>
      </w:pPr>
      <w:rPr>
        <w:rFonts w:ascii="Wingdings" w:hAnsi="Wingdings" w:hint="default"/>
      </w:rPr>
    </w:lvl>
    <w:lvl w:ilvl="6" w:tplc="04260001" w:tentative="1">
      <w:start w:val="1"/>
      <w:numFmt w:val="bullet"/>
      <w:lvlText w:val=""/>
      <w:lvlJc w:val="left"/>
      <w:pPr>
        <w:ind w:left="4800" w:hanging="360"/>
      </w:pPr>
      <w:rPr>
        <w:rFonts w:ascii="Symbol" w:hAnsi="Symbol" w:hint="default"/>
      </w:rPr>
    </w:lvl>
    <w:lvl w:ilvl="7" w:tplc="04260003" w:tentative="1">
      <w:start w:val="1"/>
      <w:numFmt w:val="bullet"/>
      <w:lvlText w:val="o"/>
      <w:lvlJc w:val="left"/>
      <w:pPr>
        <w:ind w:left="5520" w:hanging="360"/>
      </w:pPr>
      <w:rPr>
        <w:rFonts w:ascii="Courier New" w:hAnsi="Courier New" w:cs="Courier New" w:hint="default"/>
      </w:rPr>
    </w:lvl>
    <w:lvl w:ilvl="8" w:tplc="04260005" w:tentative="1">
      <w:start w:val="1"/>
      <w:numFmt w:val="bullet"/>
      <w:lvlText w:val=""/>
      <w:lvlJc w:val="left"/>
      <w:pPr>
        <w:ind w:left="6240" w:hanging="360"/>
      </w:pPr>
      <w:rPr>
        <w:rFonts w:ascii="Wingdings" w:hAnsi="Wingdings" w:hint="default"/>
      </w:rPr>
    </w:lvl>
  </w:abstractNum>
  <w:num w:numId="1" w16cid:durableId="1734084339">
    <w:abstractNumId w:val="21"/>
  </w:num>
  <w:num w:numId="2" w16cid:durableId="387262589">
    <w:abstractNumId w:val="4"/>
  </w:num>
  <w:num w:numId="3" w16cid:durableId="614480780">
    <w:abstractNumId w:val="5"/>
  </w:num>
  <w:num w:numId="4" w16cid:durableId="765922078">
    <w:abstractNumId w:val="12"/>
  </w:num>
  <w:num w:numId="5" w16cid:durableId="1029721373">
    <w:abstractNumId w:val="17"/>
  </w:num>
  <w:num w:numId="6" w16cid:durableId="551692707">
    <w:abstractNumId w:val="16"/>
  </w:num>
  <w:num w:numId="7" w16cid:durableId="2071805918">
    <w:abstractNumId w:val="19"/>
  </w:num>
  <w:num w:numId="8" w16cid:durableId="1447895624">
    <w:abstractNumId w:val="23"/>
  </w:num>
  <w:num w:numId="9" w16cid:durableId="1847010408">
    <w:abstractNumId w:val="18"/>
  </w:num>
  <w:num w:numId="10" w16cid:durableId="1786926347">
    <w:abstractNumId w:val="9"/>
  </w:num>
  <w:num w:numId="11" w16cid:durableId="1635670148">
    <w:abstractNumId w:val="20"/>
  </w:num>
  <w:num w:numId="12" w16cid:durableId="258412564">
    <w:abstractNumId w:val="7"/>
  </w:num>
  <w:num w:numId="13" w16cid:durableId="1901363076">
    <w:abstractNumId w:val="11"/>
  </w:num>
  <w:num w:numId="14" w16cid:durableId="923492063">
    <w:abstractNumId w:val="3"/>
  </w:num>
  <w:num w:numId="15" w16cid:durableId="1640913714">
    <w:abstractNumId w:val="22"/>
  </w:num>
  <w:num w:numId="16" w16cid:durableId="1550335718">
    <w:abstractNumId w:val="2"/>
  </w:num>
  <w:num w:numId="17" w16cid:durableId="105514831">
    <w:abstractNumId w:val="10"/>
  </w:num>
  <w:num w:numId="18" w16cid:durableId="5865206">
    <w:abstractNumId w:val="14"/>
  </w:num>
  <w:num w:numId="19" w16cid:durableId="1645818875">
    <w:abstractNumId w:val="1"/>
  </w:num>
  <w:num w:numId="20" w16cid:durableId="386807908">
    <w:abstractNumId w:val="24"/>
  </w:num>
  <w:num w:numId="21" w16cid:durableId="178204226">
    <w:abstractNumId w:val="0"/>
  </w:num>
  <w:num w:numId="22" w16cid:durableId="1373771798">
    <w:abstractNumId w:val="8"/>
  </w:num>
  <w:num w:numId="23" w16cid:durableId="392239465">
    <w:abstractNumId w:val="15"/>
  </w:num>
  <w:num w:numId="24" w16cid:durableId="697975498">
    <w:abstractNumId w:val="25"/>
  </w:num>
  <w:num w:numId="25" w16cid:durableId="1664508506">
    <w:abstractNumId w:val="13"/>
  </w:num>
  <w:num w:numId="26" w16cid:durableId="776025756">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ita Loča">
    <w15:presenceInfo w15:providerId="AD" w15:userId="S::gita.loca@jekabpils.lv::5c30db11-9bae-46d4-8f60-e5e8950a4a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0013D"/>
    <w:rsid w:val="000001C5"/>
    <w:rsid w:val="00002F1A"/>
    <w:rsid w:val="00006353"/>
    <w:rsid w:val="00007652"/>
    <w:rsid w:val="0001162A"/>
    <w:rsid w:val="00011700"/>
    <w:rsid w:val="00013F97"/>
    <w:rsid w:val="000175C0"/>
    <w:rsid w:val="0002212D"/>
    <w:rsid w:val="000233F2"/>
    <w:rsid w:val="0002450E"/>
    <w:rsid w:val="00024CF7"/>
    <w:rsid w:val="00025DF7"/>
    <w:rsid w:val="000324D7"/>
    <w:rsid w:val="0003313C"/>
    <w:rsid w:val="00033C07"/>
    <w:rsid w:val="0003637C"/>
    <w:rsid w:val="00041E20"/>
    <w:rsid w:val="000464FB"/>
    <w:rsid w:val="00046CD6"/>
    <w:rsid w:val="00052859"/>
    <w:rsid w:val="00053FEB"/>
    <w:rsid w:val="00056BBA"/>
    <w:rsid w:val="00057242"/>
    <w:rsid w:val="00057290"/>
    <w:rsid w:val="00057BB6"/>
    <w:rsid w:val="000608FA"/>
    <w:rsid w:val="00061042"/>
    <w:rsid w:val="00061E6A"/>
    <w:rsid w:val="00062D31"/>
    <w:rsid w:val="00066EDE"/>
    <w:rsid w:val="000706CD"/>
    <w:rsid w:val="000714F6"/>
    <w:rsid w:val="000758A8"/>
    <w:rsid w:val="0007641B"/>
    <w:rsid w:val="00076CBA"/>
    <w:rsid w:val="00077EDA"/>
    <w:rsid w:val="00083B4F"/>
    <w:rsid w:val="0008534B"/>
    <w:rsid w:val="00087D15"/>
    <w:rsid w:val="00093EFE"/>
    <w:rsid w:val="000A1258"/>
    <w:rsid w:val="000A292F"/>
    <w:rsid w:val="000A4424"/>
    <w:rsid w:val="000A4920"/>
    <w:rsid w:val="000A6553"/>
    <w:rsid w:val="000A67B8"/>
    <w:rsid w:val="000A6F4D"/>
    <w:rsid w:val="000A7D4B"/>
    <w:rsid w:val="000B10C9"/>
    <w:rsid w:val="000B6863"/>
    <w:rsid w:val="000B6C4E"/>
    <w:rsid w:val="000C05DE"/>
    <w:rsid w:val="000C2092"/>
    <w:rsid w:val="000C29D6"/>
    <w:rsid w:val="000C2B65"/>
    <w:rsid w:val="000C3D53"/>
    <w:rsid w:val="000C4D7C"/>
    <w:rsid w:val="000C612E"/>
    <w:rsid w:val="000C79BA"/>
    <w:rsid w:val="000D19A2"/>
    <w:rsid w:val="000D357B"/>
    <w:rsid w:val="000D7525"/>
    <w:rsid w:val="000D780D"/>
    <w:rsid w:val="000D7A2F"/>
    <w:rsid w:val="000E077C"/>
    <w:rsid w:val="000E751B"/>
    <w:rsid w:val="000F07D9"/>
    <w:rsid w:val="000F5657"/>
    <w:rsid w:val="000F776A"/>
    <w:rsid w:val="0010056E"/>
    <w:rsid w:val="001021CC"/>
    <w:rsid w:val="001113EF"/>
    <w:rsid w:val="00111D82"/>
    <w:rsid w:val="001177E7"/>
    <w:rsid w:val="001225BE"/>
    <w:rsid w:val="00122D02"/>
    <w:rsid w:val="00123A1F"/>
    <w:rsid w:val="00131939"/>
    <w:rsid w:val="001324AA"/>
    <w:rsid w:val="00133156"/>
    <w:rsid w:val="001350AF"/>
    <w:rsid w:val="00137C89"/>
    <w:rsid w:val="00141841"/>
    <w:rsid w:val="00142FB7"/>
    <w:rsid w:val="001446AC"/>
    <w:rsid w:val="00145055"/>
    <w:rsid w:val="00146349"/>
    <w:rsid w:val="0014685A"/>
    <w:rsid w:val="00146BE5"/>
    <w:rsid w:val="00156B17"/>
    <w:rsid w:val="0016682C"/>
    <w:rsid w:val="00171099"/>
    <w:rsid w:val="0017397E"/>
    <w:rsid w:val="00175365"/>
    <w:rsid w:val="0018047F"/>
    <w:rsid w:val="00181F23"/>
    <w:rsid w:val="00182D39"/>
    <w:rsid w:val="00183001"/>
    <w:rsid w:val="00183787"/>
    <w:rsid w:val="00184D24"/>
    <w:rsid w:val="00187C5E"/>
    <w:rsid w:val="00187E02"/>
    <w:rsid w:val="0019034D"/>
    <w:rsid w:val="00192016"/>
    <w:rsid w:val="00196163"/>
    <w:rsid w:val="001A1780"/>
    <w:rsid w:val="001A2BAC"/>
    <w:rsid w:val="001A2CFB"/>
    <w:rsid w:val="001A5023"/>
    <w:rsid w:val="001A5CE3"/>
    <w:rsid w:val="001A68DC"/>
    <w:rsid w:val="001A72C5"/>
    <w:rsid w:val="001B0D50"/>
    <w:rsid w:val="001B0E69"/>
    <w:rsid w:val="001B28E4"/>
    <w:rsid w:val="001B2B87"/>
    <w:rsid w:val="001B2EC6"/>
    <w:rsid w:val="001B4D79"/>
    <w:rsid w:val="001C0038"/>
    <w:rsid w:val="001C01F6"/>
    <w:rsid w:val="001C0436"/>
    <w:rsid w:val="001C17B0"/>
    <w:rsid w:val="001C6A6A"/>
    <w:rsid w:val="001D0062"/>
    <w:rsid w:val="001D0B39"/>
    <w:rsid w:val="001D0CEF"/>
    <w:rsid w:val="001D46C0"/>
    <w:rsid w:val="001D60C1"/>
    <w:rsid w:val="001D7F9E"/>
    <w:rsid w:val="001E1B3A"/>
    <w:rsid w:val="001E2BEB"/>
    <w:rsid w:val="001E540B"/>
    <w:rsid w:val="001F713A"/>
    <w:rsid w:val="00201609"/>
    <w:rsid w:val="0020246B"/>
    <w:rsid w:val="00202962"/>
    <w:rsid w:val="00203304"/>
    <w:rsid w:val="002035E9"/>
    <w:rsid w:val="00203870"/>
    <w:rsid w:val="0020761A"/>
    <w:rsid w:val="00210098"/>
    <w:rsid w:val="002137C7"/>
    <w:rsid w:val="002139BC"/>
    <w:rsid w:val="002161CC"/>
    <w:rsid w:val="002165CA"/>
    <w:rsid w:val="00222F0C"/>
    <w:rsid w:val="00224540"/>
    <w:rsid w:val="0022473D"/>
    <w:rsid w:val="00225454"/>
    <w:rsid w:val="00226FDA"/>
    <w:rsid w:val="00227171"/>
    <w:rsid w:val="00230B56"/>
    <w:rsid w:val="0023191C"/>
    <w:rsid w:val="002338B9"/>
    <w:rsid w:val="00234F64"/>
    <w:rsid w:val="00236D38"/>
    <w:rsid w:val="002370D6"/>
    <w:rsid w:val="002441FA"/>
    <w:rsid w:val="00244F12"/>
    <w:rsid w:val="00250278"/>
    <w:rsid w:val="00252290"/>
    <w:rsid w:val="002531C7"/>
    <w:rsid w:val="002556D4"/>
    <w:rsid w:val="00256354"/>
    <w:rsid w:val="00256377"/>
    <w:rsid w:val="002572CE"/>
    <w:rsid w:val="00266AEA"/>
    <w:rsid w:val="00270AD8"/>
    <w:rsid w:val="00271313"/>
    <w:rsid w:val="002717FD"/>
    <w:rsid w:val="0027477F"/>
    <w:rsid w:val="002758EC"/>
    <w:rsid w:val="00276C3A"/>
    <w:rsid w:val="00277A6F"/>
    <w:rsid w:val="00286144"/>
    <w:rsid w:val="002878B7"/>
    <w:rsid w:val="00291D81"/>
    <w:rsid w:val="00294292"/>
    <w:rsid w:val="002975D5"/>
    <w:rsid w:val="002A14AE"/>
    <w:rsid w:val="002A7AEF"/>
    <w:rsid w:val="002B30F0"/>
    <w:rsid w:val="002B331C"/>
    <w:rsid w:val="002C4E99"/>
    <w:rsid w:val="002C52BF"/>
    <w:rsid w:val="002C57AC"/>
    <w:rsid w:val="002C5B4D"/>
    <w:rsid w:val="002C6C76"/>
    <w:rsid w:val="002C6E85"/>
    <w:rsid w:val="002C78E9"/>
    <w:rsid w:val="002C79E5"/>
    <w:rsid w:val="002D3453"/>
    <w:rsid w:val="002D61B0"/>
    <w:rsid w:val="002E05F3"/>
    <w:rsid w:val="002E1A4D"/>
    <w:rsid w:val="002E2119"/>
    <w:rsid w:val="002E6899"/>
    <w:rsid w:val="002E6DA6"/>
    <w:rsid w:val="002F3413"/>
    <w:rsid w:val="002F3C26"/>
    <w:rsid w:val="0030076D"/>
    <w:rsid w:val="00300BB2"/>
    <w:rsid w:val="003027AD"/>
    <w:rsid w:val="00304C28"/>
    <w:rsid w:val="003105B6"/>
    <w:rsid w:val="003105EF"/>
    <w:rsid w:val="00310920"/>
    <w:rsid w:val="00310C9F"/>
    <w:rsid w:val="00311EE6"/>
    <w:rsid w:val="0031330E"/>
    <w:rsid w:val="003133B1"/>
    <w:rsid w:val="003175DE"/>
    <w:rsid w:val="00317796"/>
    <w:rsid w:val="00317F2F"/>
    <w:rsid w:val="003200F7"/>
    <w:rsid w:val="00322202"/>
    <w:rsid w:val="00322D9F"/>
    <w:rsid w:val="00323434"/>
    <w:rsid w:val="00323451"/>
    <w:rsid w:val="00332B71"/>
    <w:rsid w:val="00334597"/>
    <w:rsid w:val="00334FD7"/>
    <w:rsid w:val="00335B5F"/>
    <w:rsid w:val="00340136"/>
    <w:rsid w:val="003403CA"/>
    <w:rsid w:val="00341AAB"/>
    <w:rsid w:val="00342EA6"/>
    <w:rsid w:val="00343794"/>
    <w:rsid w:val="00346B14"/>
    <w:rsid w:val="00347B7B"/>
    <w:rsid w:val="00350E9C"/>
    <w:rsid w:val="00351603"/>
    <w:rsid w:val="003535D9"/>
    <w:rsid w:val="00353B5C"/>
    <w:rsid w:val="00353F5E"/>
    <w:rsid w:val="0035471A"/>
    <w:rsid w:val="00357DD9"/>
    <w:rsid w:val="00360887"/>
    <w:rsid w:val="00362266"/>
    <w:rsid w:val="0036311A"/>
    <w:rsid w:val="00364C02"/>
    <w:rsid w:val="00365664"/>
    <w:rsid w:val="00366188"/>
    <w:rsid w:val="0037006F"/>
    <w:rsid w:val="003700A4"/>
    <w:rsid w:val="003715D4"/>
    <w:rsid w:val="0037165B"/>
    <w:rsid w:val="00381B63"/>
    <w:rsid w:val="00382CB0"/>
    <w:rsid w:val="0038336E"/>
    <w:rsid w:val="00390D56"/>
    <w:rsid w:val="00391028"/>
    <w:rsid w:val="00391157"/>
    <w:rsid w:val="00391806"/>
    <w:rsid w:val="00392B11"/>
    <w:rsid w:val="00392CB7"/>
    <w:rsid w:val="003940EF"/>
    <w:rsid w:val="003961FA"/>
    <w:rsid w:val="0039635B"/>
    <w:rsid w:val="00396AD8"/>
    <w:rsid w:val="003A0030"/>
    <w:rsid w:val="003A21D4"/>
    <w:rsid w:val="003A2809"/>
    <w:rsid w:val="003A2BA0"/>
    <w:rsid w:val="003A429D"/>
    <w:rsid w:val="003A50AC"/>
    <w:rsid w:val="003A50E3"/>
    <w:rsid w:val="003B1347"/>
    <w:rsid w:val="003B1584"/>
    <w:rsid w:val="003B2074"/>
    <w:rsid w:val="003B2940"/>
    <w:rsid w:val="003B3F47"/>
    <w:rsid w:val="003B75F6"/>
    <w:rsid w:val="003C06D3"/>
    <w:rsid w:val="003C113A"/>
    <w:rsid w:val="003C5292"/>
    <w:rsid w:val="003D5D02"/>
    <w:rsid w:val="003D7282"/>
    <w:rsid w:val="003E061B"/>
    <w:rsid w:val="003E752C"/>
    <w:rsid w:val="003E7AAC"/>
    <w:rsid w:val="003F096D"/>
    <w:rsid w:val="003F1071"/>
    <w:rsid w:val="003F15BC"/>
    <w:rsid w:val="003F1E68"/>
    <w:rsid w:val="003F600D"/>
    <w:rsid w:val="00401069"/>
    <w:rsid w:val="00405767"/>
    <w:rsid w:val="0040594A"/>
    <w:rsid w:val="00406BF8"/>
    <w:rsid w:val="00407879"/>
    <w:rsid w:val="00410DCD"/>
    <w:rsid w:val="00411365"/>
    <w:rsid w:val="004119CD"/>
    <w:rsid w:val="00411A22"/>
    <w:rsid w:val="00412682"/>
    <w:rsid w:val="00412FC1"/>
    <w:rsid w:val="004132E5"/>
    <w:rsid w:val="00414158"/>
    <w:rsid w:val="0042154B"/>
    <w:rsid w:val="0042492F"/>
    <w:rsid w:val="00424953"/>
    <w:rsid w:val="0042569F"/>
    <w:rsid w:val="00431C64"/>
    <w:rsid w:val="00434EB1"/>
    <w:rsid w:val="0043625F"/>
    <w:rsid w:val="0043774E"/>
    <w:rsid w:val="004427C0"/>
    <w:rsid w:val="00447179"/>
    <w:rsid w:val="0045008A"/>
    <w:rsid w:val="0045116A"/>
    <w:rsid w:val="00451C01"/>
    <w:rsid w:val="00451C09"/>
    <w:rsid w:val="00451F0F"/>
    <w:rsid w:val="004540CD"/>
    <w:rsid w:val="004549A0"/>
    <w:rsid w:val="00455EF6"/>
    <w:rsid w:val="0045605A"/>
    <w:rsid w:val="00456768"/>
    <w:rsid w:val="004627BF"/>
    <w:rsid w:val="0046414E"/>
    <w:rsid w:val="00465347"/>
    <w:rsid w:val="00465E62"/>
    <w:rsid w:val="0047355C"/>
    <w:rsid w:val="00473C51"/>
    <w:rsid w:val="0047429E"/>
    <w:rsid w:val="0047595A"/>
    <w:rsid w:val="00475D2A"/>
    <w:rsid w:val="004849DA"/>
    <w:rsid w:val="00493542"/>
    <w:rsid w:val="00494D60"/>
    <w:rsid w:val="00495A45"/>
    <w:rsid w:val="004A2069"/>
    <w:rsid w:val="004A2204"/>
    <w:rsid w:val="004A225B"/>
    <w:rsid w:val="004A405B"/>
    <w:rsid w:val="004A4378"/>
    <w:rsid w:val="004A5C5C"/>
    <w:rsid w:val="004A7114"/>
    <w:rsid w:val="004B32D3"/>
    <w:rsid w:val="004B3F27"/>
    <w:rsid w:val="004B4633"/>
    <w:rsid w:val="004B614C"/>
    <w:rsid w:val="004B7FC7"/>
    <w:rsid w:val="004C4006"/>
    <w:rsid w:val="004C47B0"/>
    <w:rsid w:val="004D3426"/>
    <w:rsid w:val="004D4943"/>
    <w:rsid w:val="004E1B6E"/>
    <w:rsid w:val="004E23E8"/>
    <w:rsid w:val="004E3DC8"/>
    <w:rsid w:val="004E7AEF"/>
    <w:rsid w:val="004F1404"/>
    <w:rsid w:val="004F5DCA"/>
    <w:rsid w:val="00505B14"/>
    <w:rsid w:val="005077AB"/>
    <w:rsid w:val="00510F7D"/>
    <w:rsid w:val="00513FBC"/>
    <w:rsid w:val="00520572"/>
    <w:rsid w:val="00521223"/>
    <w:rsid w:val="00524F2E"/>
    <w:rsid w:val="005311A8"/>
    <w:rsid w:val="00534B53"/>
    <w:rsid w:val="00536627"/>
    <w:rsid w:val="0054036A"/>
    <w:rsid w:val="00541556"/>
    <w:rsid w:val="00545031"/>
    <w:rsid w:val="005458B5"/>
    <w:rsid w:val="005516E6"/>
    <w:rsid w:val="00551AD0"/>
    <w:rsid w:val="00554053"/>
    <w:rsid w:val="0055459F"/>
    <w:rsid w:val="00562462"/>
    <w:rsid w:val="00562BB3"/>
    <w:rsid w:val="0056342A"/>
    <w:rsid w:val="00564B59"/>
    <w:rsid w:val="005669FA"/>
    <w:rsid w:val="00570B23"/>
    <w:rsid w:val="0057188C"/>
    <w:rsid w:val="00571C02"/>
    <w:rsid w:val="00572B44"/>
    <w:rsid w:val="00573AE6"/>
    <w:rsid w:val="00574AC0"/>
    <w:rsid w:val="00575050"/>
    <w:rsid w:val="005753D2"/>
    <w:rsid w:val="00575D4B"/>
    <w:rsid w:val="00576CCA"/>
    <w:rsid w:val="00582239"/>
    <w:rsid w:val="00585616"/>
    <w:rsid w:val="00587E6D"/>
    <w:rsid w:val="00591064"/>
    <w:rsid w:val="00596C9D"/>
    <w:rsid w:val="005A1854"/>
    <w:rsid w:val="005A3022"/>
    <w:rsid w:val="005A4EB0"/>
    <w:rsid w:val="005A6610"/>
    <w:rsid w:val="005A693A"/>
    <w:rsid w:val="005A6D91"/>
    <w:rsid w:val="005B0A19"/>
    <w:rsid w:val="005B10E4"/>
    <w:rsid w:val="005B7AC9"/>
    <w:rsid w:val="005B7B77"/>
    <w:rsid w:val="005C0164"/>
    <w:rsid w:val="005C215B"/>
    <w:rsid w:val="005D4A5E"/>
    <w:rsid w:val="005D58FF"/>
    <w:rsid w:val="005D61F0"/>
    <w:rsid w:val="005E39C4"/>
    <w:rsid w:val="005E3C8B"/>
    <w:rsid w:val="005E6FA7"/>
    <w:rsid w:val="005F05F9"/>
    <w:rsid w:val="005F2314"/>
    <w:rsid w:val="005F4B0C"/>
    <w:rsid w:val="005F4C14"/>
    <w:rsid w:val="005F5105"/>
    <w:rsid w:val="005F55BE"/>
    <w:rsid w:val="005F5989"/>
    <w:rsid w:val="00601A41"/>
    <w:rsid w:val="006032C7"/>
    <w:rsid w:val="00603D95"/>
    <w:rsid w:val="0060507B"/>
    <w:rsid w:val="00606360"/>
    <w:rsid w:val="00613DBE"/>
    <w:rsid w:val="00615E3E"/>
    <w:rsid w:val="00616CD4"/>
    <w:rsid w:val="00617182"/>
    <w:rsid w:val="0062019B"/>
    <w:rsid w:val="006232CE"/>
    <w:rsid w:val="006232F5"/>
    <w:rsid w:val="0062342E"/>
    <w:rsid w:val="00625EA4"/>
    <w:rsid w:val="0062766D"/>
    <w:rsid w:val="00627B17"/>
    <w:rsid w:val="00633011"/>
    <w:rsid w:val="006365D0"/>
    <w:rsid w:val="006368BB"/>
    <w:rsid w:val="00637BDD"/>
    <w:rsid w:val="00644B79"/>
    <w:rsid w:val="00646E27"/>
    <w:rsid w:val="00647219"/>
    <w:rsid w:val="00651205"/>
    <w:rsid w:val="00656134"/>
    <w:rsid w:val="006568F9"/>
    <w:rsid w:val="00657633"/>
    <w:rsid w:val="00663065"/>
    <w:rsid w:val="00664D2C"/>
    <w:rsid w:val="00665325"/>
    <w:rsid w:val="00666D5E"/>
    <w:rsid w:val="00670059"/>
    <w:rsid w:val="00671FA9"/>
    <w:rsid w:val="00672574"/>
    <w:rsid w:val="00672CD5"/>
    <w:rsid w:val="006732A3"/>
    <w:rsid w:val="006749D8"/>
    <w:rsid w:val="00677B96"/>
    <w:rsid w:val="00677D72"/>
    <w:rsid w:val="00683265"/>
    <w:rsid w:val="00685E96"/>
    <w:rsid w:val="00690FDC"/>
    <w:rsid w:val="00692D07"/>
    <w:rsid w:val="00694D05"/>
    <w:rsid w:val="0069554C"/>
    <w:rsid w:val="00696ECD"/>
    <w:rsid w:val="006978A9"/>
    <w:rsid w:val="006A27A6"/>
    <w:rsid w:val="006A2E45"/>
    <w:rsid w:val="006A38A6"/>
    <w:rsid w:val="006A40D9"/>
    <w:rsid w:val="006A4B6B"/>
    <w:rsid w:val="006A4CBE"/>
    <w:rsid w:val="006A7D30"/>
    <w:rsid w:val="006B008A"/>
    <w:rsid w:val="006B088B"/>
    <w:rsid w:val="006B0BD1"/>
    <w:rsid w:val="006B45A0"/>
    <w:rsid w:val="006B58DC"/>
    <w:rsid w:val="006B6C8F"/>
    <w:rsid w:val="006B77AA"/>
    <w:rsid w:val="006B7C64"/>
    <w:rsid w:val="006C08D9"/>
    <w:rsid w:val="006C14BF"/>
    <w:rsid w:val="006C2791"/>
    <w:rsid w:val="006C435F"/>
    <w:rsid w:val="006C486A"/>
    <w:rsid w:val="006C7691"/>
    <w:rsid w:val="006C77CB"/>
    <w:rsid w:val="006D0DE8"/>
    <w:rsid w:val="006D0E44"/>
    <w:rsid w:val="006D1BF6"/>
    <w:rsid w:val="006D214B"/>
    <w:rsid w:val="006E0B3F"/>
    <w:rsid w:val="006E2EFC"/>
    <w:rsid w:val="006E30FE"/>
    <w:rsid w:val="006E36BF"/>
    <w:rsid w:val="006E3771"/>
    <w:rsid w:val="006E3F3B"/>
    <w:rsid w:val="006E4391"/>
    <w:rsid w:val="006F0B63"/>
    <w:rsid w:val="006F3617"/>
    <w:rsid w:val="007003F1"/>
    <w:rsid w:val="00700416"/>
    <w:rsid w:val="007007FB"/>
    <w:rsid w:val="00703350"/>
    <w:rsid w:val="00707DCE"/>
    <w:rsid w:val="00712271"/>
    <w:rsid w:val="0071258B"/>
    <w:rsid w:val="00712FA1"/>
    <w:rsid w:val="0071626B"/>
    <w:rsid w:val="00716CA2"/>
    <w:rsid w:val="00720034"/>
    <w:rsid w:val="00723C2E"/>
    <w:rsid w:val="007258D2"/>
    <w:rsid w:val="0072677C"/>
    <w:rsid w:val="00733FA1"/>
    <w:rsid w:val="00735C7D"/>
    <w:rsid w:val="00735D25"/>
    <w:rsid w:val="007365CA"/>
    <w:rsid w:val="007409F0"/>
    <w:rsid w:val="00741E20"/>
    <w:rsid w:val="007421CC"/>
    <w:rsid w:val="00742F53"/>
    <w:rsid w:val="00742FC5"/>
    <w:rsid w:val="007447CB"/>
    <w:rsid w:val="00747261"/>
    <w:rsid w:val="00750D24"/>
    <w:rsid w:val="0075167B"/>
    <w:rsid w:val="00752E3C"/>
    <w:rsid w:val="007556F4"/>
    <w:rsid w:val="0075680D"/>
    <w:rsid w:val="00756CF8"/>
    <w:rsid w:val="00760852"/>
    <w:rsid w:val="00760F7A"/>
    <w:rsid w:val="00761F0E"/>
    <w:rsid w:val="00766575"/>
    <w:rsid w:val="007708DB"/>
    <w:rsid w:val="00776A93"/>
    <w:rsid w:val="00780166"/>
    <w:rsid w:val="00780946"/>
    <w:rsid w:val="0078560C"/>
    <w:rsid w:val="00797CE8"/>
    <w:rsid w:val="007A0590"/>
    <w:rsid w:val="007A09FC"/>
    <w:rsid w:val="007A147E"/>
    <w:rsid w:val="007A529B"/>
    <w:rsid w:val="007A568D"/>
    <w:rsid w:val="007A6C86"/>
    <w:rsid w:val="007B2230"/>
    <w:rsid w:val="007B2628"/>
    <w:rsid w:val="007B2EFC"/>
    <w:rsid w:val="007B373C"/>
    <w:rsid w:val="007B4C1D"/>
    <w:rsid w:val="007B63DD"/>
    <w:rsid w:val="007B6DC0"/>
    <w:rsid w:val="007B7F99"/>
    <w:rsid w:val="007C2D00"/>
    <w:rsid w:val="007C319B"/>
    <w:rsid w:val="007C432F"/>
    <w:rsid w:val="007C74A3"/>
    <w:rsid w:val="007D160A"/>
    <w:rsid w:val="007D2CBA"/>
    <w:rsid w:val="007D3B29"/>
    <w:rsid w:val="007D4275"/>
    <w:rsid w:val="007D7803"/>
    <w:rsid w:val="007D7D83"/>
    <w:rsid w:val="007E2F46"/>
    <w:rsid w:val="007E626B"/>
    <w:rsid w:val="007E7288"/>
    <w:rsid w:val="007F074A"/>
    <w:rsid w:val="007F173E"/>
    <w:rsid w:val="007F1B75"/>
    <w:rsid w:val="007F5BF5"/>
    <w:rsid w:val="007F75A2"/>
    <w:rsid w:val="00800765"/>
    <w:rsid w:val="0080265D"/>
    <w:rsid w:val="00804576"/>
    <w:rsid w:val="008062B6"/>
    <w:rsid w:val="00810BEA"/>
    <w:rsid w:val="0081511C"/>
    <w:rsid w:val="00820C52"/>
    <w:rsid w:val="0082125A"/>
    <w:rsid w:val="00822892"/>
    <w:rsid w:val="00824F5D"/>
    <w:rsid w:val="00830130"/>
    <w:rsid w:val="00830973"/>
    <w:rsid w:val="00833088"/>
    <w:rsid w:val="00834B0C"/>
    <w:rsid w:val="00834EE0"/>
    <w:rsid w:val="00835AC4"/>
    <w:rsid w:val="00835D24"/>
    <w:rsid w:val="008407A1"/>
    <w:rsid w:val="00840ABE"/>
    <w:rsid w:val="00841981"/>
    <w:rsid w:val="00842C08"/>
    <w:rsid w:val="00846F96"/>
    <w:rsid w:val="00847172"/>
    <w:rsid w:val="00852085"/>
    <w:rsid w:val="00852D16"/>
    <w:rsid w:val="00853B39"/>
    <w:rsid w:val="00854DDB"/>
    <w:rsid w:val="008574C8"/>
    <w:rsid w:val="008579FF"/>
    <w:rsid w:val="0086773A"/>
    <w:rsid w:val="008706DF"/>
    <w:rsid w:val="008718B4"/>
    <w:rsid w:val="00873050"/>
    <w:rsid w:val="008736F5"/>
    <w:rsid w:val="0087549B"/>
    <w:rsid w:val="00876894"/>
    <w:rsid w:val="008769E6"/>
    <w:rsid w:val="008801BE"/>
    <w:rsid w:val="008808BB"/>
    <w:rsid w:val="00881031"/>
    <w:rsid w:val="008822B8"/>
    <w:rsid w:val="00882365"/>
    <w:rsid w:val="0088297A"/>
    <w:rsid w:val="00882F7F"/>
    <w:rsid w:val="00883C67"/>
    <w:rsid w:val="00883EF2"/>
    <w:rsid w:val="00884939"/>
    <w:rsid w:val="00884C5B"/>
    <w:rsid w:val="00885B0B"/>
    <w:rsid w:val="008860B3"/>
    <w:rsid w:val="00887FD0"/>
    <w:rsid w:val="0089028F"/>
    <w:rsid w:val="008928F1"/>
    <w:rsid w:val="008929D9"/>
    <w:rsid w:val="0089456F"/>
    <w:rsid w:val="00895CE4"/>
    <w:rsid w:val="008A1DB7"/>
    <w:rsid w:val="008A2902"/>
    <w:rsid w:val="008A4A12"/>
    <w:rsid w:val="008B1A74"/>
    <w:rsid w:val="008B331F"/>
    <w:rsid w:val="008B46DD"/>
    <w:rsid w:val="008B4B95"/>
    <w:rsid w:val="008B70BD"/>
    <w:rsid w:val="008B735E"/>
    <w:rsid w:val="008C3CFD"/>
    <w:rsid w:val="008C659E"/>
    <w:rsid w:val="008C7D4C"/>
    <w:rsid w:val="008D4ACA"/>
    <w:rsid w:val="008D5095"/>
    <w:rsid w:val="008D54CC"/>
    <w:rsid w:val="008E32ED"/>
    <w:rsid w:val="008E3FC8"/>
    <w:rsid w:val="008E4476"/>
    <w:rsid w:val="008E77B6"/>
    <w:rsid w:val="008E7A05"/>
    <w:rsid w:val="008E7C6F"/>
    <w:rsid w:val="008F01AC"/>
    <w:rsid w:val="008F0899"/>
    <w:rsid w:val="008F0E4A"/>
    <w:rsid w:val="008F11C5"/>
    <w:rsid w:val="008F21D3"/>
    <w:rsid w:val="008F267D"/>
    <w:rsid w:val="008F549D"/>
    <w:rsid w:val="008F7205"/>
    <w:rsid w:val="008F7592"/>
    <w:rsid w:val="00901E79"/>
    <w:rsid w:val="00903EA1"/>
    <w:rsid w:val="009043BC"/>
    <w:rsid w:val="00907239"/>
    <w:rsid w:val="00907636"/>
    <w:rsid w:val="00910B8B"/>
    <w:rsid w:val="00913611"/>
    <w:rsid w:val="0091367C"/>
    <w:rsid w:val="009141C5"/>
    <w:rsid w:val="00914270"/>
    <w:rsid w:val="009154F7"/>
    <w:rsid w:val="0091592C"/>
    <w:rsid w:val="00921D4D"/>
    <w:rsid w:val="00921F01"/>
    <w:rsid w:val="0092305D"/>
    <w:rsid w:val="00930896"/>
    <w:rsid w:val="00931E5A"/>
    <w:rsid w:val="0093347A"/>
    <w:rsid w:val="00934584"/>
    <w:rsid w:val="0093515E"/>
    <w:rsid w:val="00935DD3"/>
    <w:rsid w:val="00935E7E"/>
    <w:rsid w:val="00940D02"/>
    <w:rsid w:val="0094206B"/>
    <w:rsid w:val="00942548"/>
    <w:rsid w:val="00942A03"/>
    <w:rsid w:val="009436AB"/>
    <w:rsid w:val="009436EA"/>
    <w:rsid w:val="00943D2C"/>
    <w:rsid w:val="00943EED"/>
    <w:rsid w:val="00944975"/>
    <w:rsid w:val="00945A28"/>
    <w:rsid w:val="009465F2"/>
    <w:rsid w:val="009527EE"/>
    <w:rsid w:val="00952DED"/>
    <w:rsid w:val="00953DBB"/>
    <w:rsid w:val="00954DF8"/>
    <w:rsid w:val="00956EEF"/>
    <w:rsid w:val="00962454"/>
    <w:rsid w:val="00965FC0"/>
    <w:rsid w:val="00973A20"/>
    <w:rsid w:val="00973C77"/>
    <w:rsid w:val="0097628B"/>
    <w:rsid w:val="00976859"/>
    <w:rsid w:val="00976DBB"/>
    <w:rsid w:val="009801AE"/>
    <w:rsid w:val="009808A6"/>
    <w:rsid w:val="0098282B"/>
    <w:rsid w:val="009845AA"/>
    <w:rsid w:val="0098525B"/>
    <w:rsid w:val="009852D3"/>
    <w:rsid w:val="0099060E"/>
    <w:rsid w:val="009913C1"/>
    <w:rsid w:val="00992895"/>
    <w:rsid w:val="00993515"/>
    <w:rsid w:val="00995E7B"/>
    <w:rsid w:val="009A0459"/>
    <w:rsid w:val="009A5130"/>
    <w:rsid w:val="009A5BBE"/>
    <w:rsid w:val="009A5DF3"/>
    <w:rsid w:val="009A7698"/>
    <w:rsid w:val="009A7D2C"/>
    <w:rsid w:val="009B05F8"/>
    <w:rsid w:val="009B11D5"/>
    <w:rsid w:val="009B3658"/>
    <w:rsid w:val="009B3DA3"/>
    <w:rsid w:val="009B45E4"/>
    <w:rsid w:val="009B6922"/>
    <w:rsid w:val="009B699A"/>
    <w:rsid w:val="009C088F"/>
    <w:rsid w:val="009C0C19"/>
    <w:rsid w:val="009C14AF"/>
    <w:rsid w:val="009C4A3F"/>
    <w:rsid w:val="009D01CF"/>
    <w:rsid w:val="009D1467"/>
    <w:rsid w:val="009D1517"/>
    <w:rsid w:val="009D19DE"/>
    <w:rsid w:val="009D1F28"/>
    <w:rsid w:val="009D27D4"/>
    <w:rsid w:val="009D2AE6"/>
    <w:rsid w:val="009D3C75"/>
    <w:rsid w:val="009D45BF"/>
    <w:rsid w:val="009D5A35"/>
    <w:rsid w:val="009D666F"/>
    <w:rsid w:val="009E3179"/>
    <w:rsid w:val="009E57D9"/>
    <w:rsid w:val="009E6441"/>
    <w:rsid w:val="009F03CA"/>
    <w:rsid w:val="009F07D4"/>
    <w:rsid w:val="009F1838"/>
    <w:rsid w:val="009F247E"/>
    <w:rsid w:val="009F569A"/>
    <w:rsid w:val="00A015C3"/>
    <w:rsid w:val="00A01BA4"/>
    <w:rsid w:val="00A0239D"/>
    <w:rsid w:val="00A0639A"/>
    <w:rsid w:val="00A0680A"/>
    <w:rsid w:val="00A07A31"/>
    <w:rsid w:val="00A1106E"/>
    <w:rsid w:val="00A1464F"/>
    <w:rsid w:val="00A160B3"/>
    <w:rsid w:val="00A160DE"/>
    <w:rsid w:val="00A169AD"/>
    <w:rsid w:val="00A1739B"/>
    <w:rsid w:val="00A219E7"/>
    <w:rsid w:val="00A2215D"/>
    <w:rsid w:val="00A302E6"/>
    <w:rsid w:val="00A31646"/>
    <w:rsid w:val="00A32423"/>
    <w:rsid w:val="00A33D4A"/>
    <w:rsid w:val="00A34934"/>
    <w:rsid w:val="00A36391"/>
    <w:rsid w:val="00A36CCF"/>
    <w:rsid w:val="00A370E1"/>
    <w:rsid w:val="00A37ABF"/>
    <w:rsid w:val="00A4139E"/>
    <w:rsid w:val="00A44402"/>
    <w:rsid w:val="00A45859"/>
    <w:rsid w:val="00A45F91"/>
    <w:rsid w:val="00A4616C"/>
    <w:rsid w:val="00A46379"/>
    <w:rsid w:val="00A5241F"/>
    <w:rsid w:val="00A55AED"/>
    <w:rsid w:val="00A57639"/>
    <w:rsid w:val="00A576FC"/>
    <w:rsid w:val="00A60A7C"/>
    <w:rsid w:val="00A629B9"/>
    <w:rsid w:val="00A63497"/>
    <w:rsid w:val="00A66DD9"/>
    <w:rsid w:val="00A70951"/>
    <w:rsid w:val="00A719F2"/>
    <w:rsid w:val="00A75543"/>
    <w:rsid w:val="00A800A0"/>
    <w:rsid w:val="00A839BE"/>
    <w:rsid w:val="00A847DE"/>
    <w:rsid w:val="00A91E6B"/>
    <w:rsid w:val="00A920ED"/>
    <w:rsid w:val="00A94713"/>
    <w:rsid w:val="00A949C9"/>
    <w:rsid w:val="00AA1502"/>
    <w:rsid w:val="00AA2AC1"/>
    <w:rsid w:val="00AA336C"/>
    <w:rsid w:val="00AA5867"/>
    <w:rsid w:val="00AA61D2"/>
    <w:rsid w:val="00AA6F3D"/>
    <w:rsid w:val="00AA70EB"/>
    <w:rsid w:val="00AA7241"/>
    <w:rsid w:val="00AA7408"/>
    <w:rsid w:val="00AB043F"/>
    <w:rsid w:val="00AB3227"/>
    <w:rsid w:val="00AB3344"/>
    <w:rsid w:val="00AB4A30"/>
    <w:rsid w:val="00AB4B23"/>
    <w:rsid w:val="00AB52D5"/>
    <w:rsid w:val="00AC0DE3"/>
    <w:rsid w:val="00AC0E50"/>
    <w:rsid w:val="00AC1170"/>
    <w:rsid w:val="00AC1957"/>
    <w:rsid w:val="00AC2824"/>
    <w:rsid w:val="00AC72DE"/>
    <w:rsid w:val="00AC73EC"/>
    <w:rsid w:val="00AC7CEC"/>
    <w:rsid w:val="00AD3A95"/>
    <w:rsid w:val="00AD5CD7"/>
    <w:rsid w:val="00AD6559"/>
    <w:rsid w:val="00AD690C"/>
    <w:rsid w:val="00AE0233"/>
    <w:rsid w:val="00AE02A6"/>
    <w:rsid w:val="00AE0A84"/>
    <w:rsid w:val="00AE17EE"/>
    <w:rsid w:val="00AE2930"/>
    <w:rsid w:val="00AE3AC0"/>
    <w:rsid w:val="00AE4C29"/>
    <w:rsid w:val="00AE5A86"/>
    <w:rsid w:val="00AF03EC"/>
    <w:rsid w:val="00AF10CA"/>
    <w:rsid w:val="00AF1630"/>
    <w:rsid w:val="00AF4AF1"/>
    <w:rsid w:val="00AF5A77"/>
    <w:rsid w:val="00B01B90"/>
    <w:rsid w:val="00B054CD"/>
    <w:rsid w:val="00B07212"/>
    <w:rsid w:val="00B07930"/>
    <w:rsid w:val="00B10CAD"/>
    <w:rsid w:val="00B10CD1"/>
    <w:rsid w:val="00B13BC1"/>
    <w:rsid w:val="00B1419B"/>
    <w:rsid w:val="00B16C4B"/>
    <w:rsid w:val="00B1787D"/>
    <w:rsid w:val="00B17B67"/>
    <w:rsid w:val="00B17D22"/>
    <w:rsid w:val="00B207FA"/>
    <w:rsid w:val="00B21DC3"/>
    <w:rsid w:val="00B230D7"/>
    <w:rsid w:val="00B26BF8"/>
    <w:rsid w:val="00B27F98"/>
    <w:rsid w:val="00B31357"/>
    <w:rsid w:val="00B326D1"/>
    <w:rsid w:val="00B3550F"/>
    <w:rsid w:val="00B36970"/>
    <w:rsid w:val="00B41FCB"/>
    <w:rsid w:val="00B47989"/>
    <w:rsid w:val="00B500EC"/>
    <w:rsid w:val="00B519A3"/>
    <w:rsid w:val="00B54AAB"/>
    <w:rsid w:val="00B57FBA"/>
    <w:rsid w:val="00B60E18"/>
    <w:rsid w:val="00B7176B"/>
    <w:rsid w:val="00B73037"/>
    <w:rsid w:val="00B7731A"/>
    <w:rsid w:val="00B80D46"/>
    <w:rsid w:val="00B81690"/>
    <w:rsid w:val="00B84B3E"/>
    <w:rsid w:val="00B8650B"/>
    <w:rsid w:val="00B910C0"/>
    <w:rsid w:val="00B91692"/>
    <w:rsid w:val="00B91C7D"/>
    <w:rsid w:val="00B94509"/>
    <w:rsid w:val="00B959DC"/>
    <w:rsid w:val="00B978BA"/>
    <w:rsid w:val="00BA041F"/>
    <w:rsid w:val="00BA1F90"/>
    <w:rsid w:val="00BA57A2"/>
    <w:rsid w:val="00BA607C"/>
    <w:rsid w:val="00BB31DA"/>
    <w:rsid w:val="00BB5096"/>
    <w:rsid w:val="00BC01B5"/>
    <w:rsid w:val="00BC27F8"/>
    <w:rsid w:val="00BC525C"/>
    <w:rsid w:val="00BC60E2"/>
    <w:rsid w:val="00BC6E43"/>
    <w:rsid w:val="00BD1F47"/>
    <w:rsid w:val="00BD448E"/>
    <w:rsid w:val="00BD48DB"/>
    <w:rsid w:val="00BD6742"/>
    <w:rsid w:val="00BE3975"/>
    <w:rsid w:val="00BE3987"/>
    <w:rsid w:val="00BE3DE4"/>
    <w:rsid w:val="00BE581E"/>
    <w:rsid w:val="00BF1DFF"/>
    <w:rsid w:val="00BF2DDB"/>
    <w:rsid w:val="00BF5792"/>
    <w:rsid w:val="00C00537"/>
    <w:rsid w:val="00C02F73"/>
    <w:rsid w:val="00C031FC"/>
    <w:rsid w:val="00C03B2D"/>
    <w:rsid w:val="00C06021"/>
    <w:rsid w:val="00C064B1"/>
    <w:rsid w:val="00C07061"/>
    <w:rsid w:val="00C071A9"/>
    <w:rsid w:val="00C10B81"/>
    <w:rsid w:val="00C121C3"/>
    <w:rsid w:val="00C1271D"/>
    <w:rsid w:val="00C13972"/>
    <w:rsid w:val="00C13BD7"/>
    <w:rsid w:val="00C14FAE"/>
    <w:rsid w:val="00C203CE"/>
    <w:rsid w:val="00C20CC6"/>
    <w:rsid w:val="00C20D85"/>
    <w:rsid w:val="00C2112A"/>
    <w:rsid w:val="00C2341E"/>
    <w:rsid w:val="00C24DF4"/>
    <w:rsid w:val="00C26B03"/>
    <w:rsid w:val="00C3105A"/>
    <w:rsid w:val="00C3709F"/>
    <w:rsid w:val="00C374F9"/>
    <w:rsid w:val="00C405B7"/>
    <w:rsid w:val="00C4418B"/>
    <w:rsid w:val="00C46310"/>
    <w:rsid w:val="00C4634C"/>
    <w:rsid w:val="00C46DD3"/>
    <w:rsid w:val="00C474EC"/>
    <w:rsid w:val="00C5153F"/>
    <w:rsid w:val="00C51764"/>
    <w:rsid w:val="00C52790"/>
    <w:rsid w:val="00C52C82"/>
    <w:rsid w:val="00C532EB"/>
    <w:rsid w:val="00C54992"/>
    <w:rsid w:val="00C56F67"/>
    <w:rsid w:val="00C57653"/>
    <w:rsid w:val="00C60649"/>
    <w:rsid w:val="00C62572"/>
    <w:rsid w:val="00C6395E"/>
    <w:rsid w:val="00C66909"/>
    <w:rsid w:val="00C70A5E"/>
    <w:rsid w:val="00C74689"/>
    <w:rsid w:val="00C75D32"/>
    <w:rsid w:val="00C76B5F"/>
    <w:rsid w:val="00C772C0"/>
    <w:rsid w:val="00C77F75"/>
    <w:rsid w:val="00C844B8"/>
    <w:rsid w:val="00C84C66"/>
    <w:rsid w:val="00C8543D"/>
    <w:rsid w:val="00C910AC"/>
    <w:rsid w:val="00C93343"/>
    <w:rsid w:val="00C94428"/>
    <w:rsid w:val="00C95E83"/>
    <w:rsid w:val="00C96E7E"/>
    <w:rsid w:val="00CA0D9E"/>
    <w:rsid w:val="00CA2B7D"/>
    <w:rsid w:val="00CA2DC1"/>
    <w:rsid w:val="00CA4751"/>
    <w:rsid w:val="00CA54A9"/>
    <w:rsid w:val="00CB254B"/>
    <w:rsid w:val="00CB48FE"/>
    <w:rsid w:val="00CB6254"/>
    <w:rsid w:val="00CC098F"/>
    <w:rsid w:val="00CC16E0"/>
    <w:rsid w:val="00CC4FE4"/>
    <w:rsid w:val="00CC5932"/>
    <w:rsid w:val="00CC6BF4"/>
    <w:rsid w:val="00CC70AA"/>
    <w:rsid w:val="00CD07DD"/>
    <w:rsid w:val="00CD591F"/>
    <w:rsid w:val="00CD5B78"/>
    <w:rsid w:val="00CD7C3A"/>
    <w:rsid w:val="00CE10AF"/>
    <w:rsid w:val="00CE1E48"/>
    <w:rsid w:val="00CE4E8D"/>
    <w:rsid w:val="00CE58B1"/>
    <w:rsid w:val="00CF0C9B"/>
    <w:rsid w:val="00CF4641"/>
    <w:rsid w:val="00CF596E"/>
    <w:rsid w:val="00D024BF"/>
    <w:rsid w:val="00D02FE9"/>
    <w:rsid w:val="00D0702D"/>
    <w:rsid w:val="00D07DA7"/>
    <w:rsid w:val="00D114BD"/>
    <w:rsid w:val="00D15E95"/>
    <w:rsid w:val="00D17AD5"/>
    <w:rsid w:val="00D202EF"/>
    <w:rsid w:val="00D21965"/>
    <w:rsid w:val="00D26501"/>
    <w:rsid w:val="00D278C2"/>
    <w:rsid w:val="00D31CC7"/>
    <w:rsid w:val="00D35236"/>
    <w:rsid w:val="00D37A35"/>
    <w:rsid w:val="00D4018A"/>
    <w:rsid w:val="00D40C4C"/>
    <w:rsid w:val="00D42D1B"/>
    <w:rsid w:val="00D432AC"/>
    <w:rsid w:val="00D43718"/>
    <w:rsid w:val="00D44BBE"/>
    <w:rsid w:val="00D47AD2"/>
    <w:rsid w:val="00D5105A"/>
    <w:rsid w:val="00D518BA"/>
    <w:rsid w:val="00D51A80"/>
    <w:rsid w:val="00D53D7A"/>
    <w:rsid w:val="00D54CF9"/>
    <w:rsid w:val="00D56A88"/>
    <w:rsid w:val="00D56FDF"/>
    <w:rsid w:val="00D6477B"/>
    <w:rsid w:val="00D65EB6"/>
    <w:rsid w:val="00D67C70"/>
    <w:rsid w:val="00D70CF0"/>
    <w:rsid w:val="00D71690"/>
    <w:rsid w:val="00D731B2"/>
    <w:rsid w:val="00D7368E"/>
    <w:rsid w:val="00D73A2F"/>
    <w:rsid w:val="00D73E7B"/>
    <w:rsid w:val="00D745DD"/>
    <w:rsid w:val="00D74C97"/>
    <w:rsid w:val="00D75040"/>
    <w:rsid w:val="00D7595B"/>
    <w:rsid w:val="00D76065"/>
    <w:rsid w:val="00D81FA2"/>
    <w:rsid w:val="00D82FEC"/>
    <w:rsid w:val="00D838B1"/>
    <w:rsid w:val="00D933CF"/>
    <w:rsid w:val="00D95F61"/>
    <w:rsid w:val="00DA3B80"/>
    <w:rsid w:val="00DA3EBE"/>
    <w:rsid w:val="00DA5186"/>
    <w:rsid w:val="00DA71C3"/>
    <w:rsid w:val="00DB1AF0"/>
    <w:rsid w:val="00DB30D8"/>
    <w:rsid w:val="00DB36F3"/>
    <w:rsid w:val="00DB4324"/>
    <w:rsid w:val="00DB4438"/>
    <w:rsid w:val="00DB4F71"/>
    <w:rsid w:val="00DB57B3"/>
    <w:rsid w:val="00DC0D23"/>
    <w:rsid w:val="00DC1091"/>
    <w:rsid w:val="00DC2ACB"/>
    <w:rsid w:val="00DC31D9"/>
    <w:rsid w:val="00DC39C8"/>
    <w:rsid w:val="00DC54E3"/>
    <w:rsid w:val="00DC6E65"/>
    <w:rsid w:val="00DC7BD6"/>
    <w:rsid w:val="00DD2C5E"/>
    <w:rsid w:val="00DD5A40"/>
    <w:rsid w:val="00DD6540"/>
    <w:rsid w:val="00DD6E65"/>
    <w:rsid w:val="00DE0A86"/>
    <w:rsid w:val="00DE2625"/>
    <w:rsid w:val="00DE328B"/>
    <w:rsid w:val="00DE3EA0"/>
    <w:rsid w:val="00DF0682"/>
    <w:rsid w:val="00DF1DB3"/>
    <w:rsid w:val="00DF2B45"/>
    <w:rsid w:val="00DF5FAB"/>
    <w:rsid w:val="00DF6C6C"/>
    <w:rsid w:val="00E01A71"/>
    <w:rsid w:val="00E04FFC"/>
    <w:rsid w:val="00E07FE4"/>
    <w:rsid w:val="00E10F3C"/>
    <w:rsid w:val="00E1254D"/>
    <w:rsid w:val="00E12AFB"/>
    <w:rsid w:val="00E17B91"/>
    <w:rsid w:val="00E200FC"/>
    <w:rsid w:val="00E20551"/>
    <w:rsid w:val="00E2094A"/>
    <w:rsid w:val="00E20B6C"/>
    <w:rsid w:val="00E23920"/>
    <w:rsid w:val="00E262F5"/>
    <w:rsid w:val="00E303AD"/>
    <w:rsid w:val="00E35A9E"/>
    <w:rsid w:val="00E3700A"/>
    <w:rsid w:val="00E4265F"/>
    <w:rsid w:val="00E4510D"/>
    <w:rsid w:val="00E45268"/>
    <w:rsid w:val="00E45826"/>
    <w:rsid w:val="00E46720"/>
    <w:rsid w:val="00E51355"/>
    <w:rsid w:val="00E53004"/>
    <w:rsid w:val="00E54438"/>
    <w:rsid w:val="00E5487F"/>
    <w:rsid w:val="00E55663"/>
    <w:rsid w:val="00E56092"/>
    <w:rsid w:val="00E618D4"/>
    <w:rsid w:val="00E646AB"/>
    <w:rsid w:val="00E64851"/>
    <w:rsid w:val="00E67033"/>
    <w:rsid w:val="00E7002E"/>
    <w:rsid w:val="00E70068"/>
    <w:rsid w:val="00E700D4"/>
    <w:rsid w:val="00E759A8"/>
    <w:rsid w:val="00E818D8"/>
    <w:rsid w:val="00E82EB5"/>
    <w:rsid w:val="00E850A9"/>
    <w:rsid w:val="00E8717B"/>
    <w:rsid w:val="00E9265D"/>
    <w:rsid w:val="00E95300"/>
    <w:rsid w:val="00E95D1E"/>
    <w:rsid w:val="00E9638A"/>
    <w:rsid w:val="00EA3236"/>
    <w:rsid w:val="00EA3EB9"/>
    <w:rsid w:val="00EA6E48"/>
    <w:rsid w:val="00EB0211"/>
    <w:rsid w:val="00EB25B2"/>
    <w:rsid w:val="00EB3445"/>
    <w:rsid w:val="00EB4B56"/>
    <w:rsid w:val="00EB4FE3"/>
    <w:rsid w:val="00EB517A"/>
    <w:rsid w:val="00EB6500"/>
    <w:rsid w:val="00EC184F"/>
    <w:rsid w:val="00EC2A10"/>
    <w:rsid w:val="00EC2BCF"/>
    <w:rsid w:val="00EC3D03"/>
    <w:rsid w:val="00EC5A53"/>
    <w:rsid w:val="00EC7A2F"/>
    <w:rsid w:val="00ED2C2F"/>
    <w:rsid w:val="00ED37B9"/>
    <w:rsid w:val="00ED4BA8"/>
    <w:rsid w:val="00ED5C66"/>
    <w:rsid w:val="00ED65FE"/>
    <w:rsid w:val="00ED785E"/>
    <w:rsid w:val="00EE14E2"/>
    <w:rsid w:val="00EE1CBA"/>
    <w:rsid w:val="00EE1FD1"/>
    <w:rsid w:val="00EE23F0"/>
    <w:rsid w:val="00EE3265"/>
    <w:rsid w:val="00EE39DD"/>
    <w:rsid w:val="00EE5B53"/>
    <w:rsid w:val="00EE6FD1"/>
    <w:rsid w:val="00EF1A79"/>
    <w:rsid w:val="00EF3A31"/>
    <w:rsid w:val="00EF6C2F"/>
    <w:rsid w:val="00EF7DBA"/>
    <w:rsid w:val="00F018E6"/>
    <w:rsid w:val="00F04609"/>
    <w:rsid w:val="00F04724"/>
    <w:rsid w:val="00F05387"/>
    <w:rsid w:val="00F058ED"/>
    <w:rsid w:val="00F05D43"/>
    <w:rsid w:val="00F1007A"/>
    <w:rsid w:val="00F1466A"/>
    <w:rsid w:val="00F14749"/>
    <w:rsid w:val="00F16C0A"/>
    <w:rsid w:val="00F179F5"/>
    <w:rsid w:val="00F17F28"/>
    <w:rsid w:val="00F2337C"/>
    <w:rsid w:val="00F2461C"/>
    <w:rsid w:val="00F24FCA"/>
    <w:rsid w:val="00F252E2"/>
    <w:rsid w:val="00F2745A"/>
    <w:rsid w:val="00F30DB3"/>
    <w:rsid w:val="00F31E75"/>
    <w:rsid w:val="00F3283C"/>
    <w:rsid w:val="00F3403F"/>
    <w:rsid w:val="00F34B4C"/>
    <w:rsid w:val="00F368B6"/>
    <w:rsid w:val="00F37B9F"/>
    <w:rsid w:val="00F417A9"/>
    <w:rsid w:val="00F4405D"/>
    <w:rsid w:val="00F522AC"/>
    <w:rsid w:val="00F5334F"/>
    <w:rsid w:val="00F53CD6"/>
    <w:rsid w:val="00F53EE3"/>
    <w:rsid w:val="00F55A79"/>
    <w:rsid w:val="00F56445"/>
    <w:rsid w:val="00F5646E"/>
    <w:rsid w:val="00F6013A"/>
    <w:rsid w:val="00F6472B"/>
    <w:rsid w:val="00F6547E"/>
    <w:rsid w:val="00F66CDB"/>
    <w:rsid w:val="00F716CC"/>
    <w:rsid w:val="00F72B81"/>
    <w:rsid w:val="00F75A17"/>
    <w:rsid w:val="00F75CC7"/>
    <w:rsid w:val="00F81879"/>
    <w:rsid w:val="00F82791"/>
    <w:rsid w:val="00F83162"/>
    <w:rsid w:val="00F8338D"/>
    <w:rsid w:val="00F841BD"/>
    <w:rsid w:val="00F84CE5"/>
    <w:rsid w:val="00F8627C"/>
    <w:rsid w:val="00F86E9D"/>
    <w:rsid w:val="00F9035D"/>
    <w:rsid w:val="00F94939"/>
    <w:rsid w:val="00F954E1"/>
    <w:rsid w:val="00FA0135"/>
    <w:rsid w:val="00FA18E4"/>
    <w:rsid w:val="00FA7446"/>
    <w:rsid w:val="00FB0076"/>
    <w:rsid w:val="00FB3E8D"/>
    <w:rsid w:val="00FB4C42"/>
    <w:rsid w:val="00FB6892"/>
    <w:rsid w:val="00FB7396"/>
    <w:rsid w:val="00FB77BC"/>
    <w:rsid w:val="00FB7AB1"/>
    <w:rsid w:val="00FB7C6C"/>
    <w:rsid w:val="00FC2A0B"/>
    <w:rsid w:val="00FC3920"/>
    <w:rsid w:val="00FD1B2A"/>
    <w:rsid w:val="00FD379E"/>
    <w:rsid w:val="00FD4501"/>
    <w:rsid w:val="00FD623E"/>
    <w:rsid w:val="00FD7BA2"/>
    <w:rsid w:val="00FE0EF7"/>
    <w:rsid w:val="00FE15DB"/>
    <w:rsid w:val="00FE1DEF"/>
    <w:rsid w:val="00FE1FAA"/>
    <w:rsid w:val="00FE2010"/>
    <w:rsid w:val="00FE5A16"/>
    <w:rsid w:val="00FF05FF"/>
    <w:rsid w:val="00FF61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09B46"/>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paragraph" w:styleId="Virsraksts3">
    <w:name w:val="heading 3"/>
    <w:basedOn w:val="Parasts"/>
    <w:link w:val="Virsraksts3Rakstz"/>
    <w:uiPriority w:val="9"/>
    <w:qFormat/>
    <w:rsid w:val="0087549B"/>
    <w:pPr>
      <w:spacing w:before="100" w:beforeAutospacing="1" w:after="100" w:afterAutospacing="1"/>
      <w:outlineLvl w:val="2"/>
    </w:pPr>
    <w:rPr>
      <w:b/>
      <w:bCs/>
      <w:sz w:val="27"/>
      <w:szCs w:val="27"/>
      <w:lang w:val="lv-LV" w:eastAsia="lv-LV"/>
    </w:rPr>
  </w:style>
  <w:style w:type="paragraph" w:styleId="Virsraksts4">
    <w:name w:val="heading 4"/>
    <w:basedOn w:val="Parasts"/>
    <w:link w:val="Virsraksts4Rakstz"/>
    <w:uiPriority w:val="9"/>
    <w:qFormat/>
    <w:rsid w:val="0087549B"/>
    <w:pPr>
      <w:spacing w:before="100" w:beforeAutospacing="1" w:after="100" w:afterAutospacing="1"/>
      <w:outlineLvl w:val="3"/>
    </w:pPr>
    <w:rPr>
      <w:b/>
      <w:bCs/>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ursarnum">
    <w:name w:val="satursarnum"/>
    <w:basedOn w:val="Parasts"/>
    <w:uiPriority w:val="99"/>
    <w:rsid w:val="000C4D7C"/>
    <w:pPr>
      <w:spacing w:before="100" w:beforeAutospacing="1" w:after="100" w:afterAutospacing="1"/>
    </w:pPr>
    <w:rPr>
      <w:lang w:val="lv-LV"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qFormat/>
    <w:rsid w:val="00D82FEC"/>
    <w:rPr>
      <w:sz w:val="24"/>
      <w:szCs w:val="24"/>
      <w:lang w:val="en-GB" w:eastAsia="en-US"/>
    </w:rPr>
  </w:style>
  <w:style w:type="paragraph" w:customStyle="1" w:styleId="Parasts1">
    <w:name w:val="Parasts1"/>
    <w:rsid w:val="00D82FEC"/>
    <w:pPr>
      <w:suppressAutoHyphens/>
      <w:autoSpaceDN w:val="0"/>
      <w:spacing w:after="160"/>
      <w:textAlignment w:val="baseline"/>
    </w:pPr>
    <w:rPr>
      <w:rFonts w:ascii="Calibri" w:eastAsia="Calibri" w:hAnsi="Calibri"/>
      <w:sz w:val="22"/>
      <w:szCs w:val="22"/>
      <w:lang w:eastAsia="en-US"/>
    </w:rPr>
  </w:style>
  <w:style w:type="character" w:customStyle="1" w:styleId="Noklusjumarindkopasfonts1">
    <w:name w:val="Noklusējuma rindkopas fonts1"/>
    <w:rsid w:val="00D82FEC"/>
  </w:style>
  <w:style w:type="character" w:styleId="Hipersaite">
    <w:name w:val="Hyperlink"/>
    <w:basedOn w:val="Noklusjumarindkopasfonts"/>
    <w:unhideWhenUsed/>
    <w:rsid w:val="002D61B0"/>
    <w:rPr>
      <w:color w:val="0000FF"/>
      <w:u w:val="single"/>
    </w:rPr>
  </w:style>
  <w:style w:type="paragraph" w:customStyle="1" w:styleId="tv213">
    <w:name w:val="tv213"/>
    <w:basedOn w:val="Parasts"/>
    <w:rsid w:val="00576CCA"/>
    <w:pPr>
      <w:spacing w:before="100" w:beforeAutospacing="1" w:after="100" w:afterAutospacing="1"/>
    </w:pPr>
    <w:rPr>
      <w:lang w:val="lv-LV" w:eastAsia="lv-LV"/>
    </w:rPr>
  </w:style>
  <w:style w:type="paragraph" w:styleId="Paraststmeklis">
    <w:name w:val="Normal (Web)"/>
    <w:basedOn w:val="Parasts"/>
    <w:uiPriority w:val="99"/>
    <w:unhideWhenUsed/>
    <w:rsid w:val="00B054CD"/>
    <w:pPr>
      <w:spacing w:before="100" w:beforeAutospacing="1" w:after="100" w:afterAutospacing="1"/>
    </w:pPr>
    <w:rPr>
      <w:lang w:val="lv-LV" w:eastAsia="lv-LV"/>
    </w:rPr>
  </w:style>
  <w:style w:type="paragraph" w:customStyle="1" w:styleId="teksts">
    <w:name w:val="teksts"/>
    <w:basedOn w:val="Parasts"/>
    <w:link w:val="tekstsChar"/>
    <w:autoRedefine/>
    <w:rsid w:val="001D0062"/>
    <w:pPr>
      <w:widowControl w:val="0"/>
      <w:suppressAutoHyphens/>
      <w:snapToGrid w:val="0"/>
      <w:ind w:firstLine="567"/>
      <w:jc w:val="both"/>
    </w:pPr>
    <w:rPr>
      <w:rFonts w:eastAsia="Lucida Sans Unicode"/>
      <w:noProof/>
      <w:lang w:val="lv-LV"/>
    </w:rPr>
  </w:style>
  <w:style w:type="character" w:customStyle="1" w:styleId="tekstsChar">
    <w:name w:val="teksts Char"/>
    <w:link w:val="teksts"/>
    <w:rsid w:val="001D0062"/>
    <w:rPr>
      <w:rFonts w:eastAsia="Lucida Sans Unicode"/>
      <w:noProof/>
      <w:sz w:val="24"/>
      <w:szCs w:val="24"/>
      <w:lang w:eastAsia="en-US"/>
    </w:rPr>
  </w:style>
  <w:style w:type="character" w:customStyle="1" w:styleId="Virsraksts3Rakstz">
    <w:name w:val="Virsraksts 3 Rakstz."/>
    <w:basedOn w:val="Noklusjumarindkopasfonts"/>
    <w:link w:val="Virsraksts3"/>
    <w:uiPriority w:val="9"/>
    <w:rsid w:val="0087549B"/>
    <w:rPr>
      <w:b/>
      <w:bCs/>
      <w:sz w:val="27"/>
      <w:szCs w:val="27"/>
    </w:rPr>
  </w:style>
  <w:style w:type="character" w:customStyle="1" w:styleId="Virsraksts4Rakstz">
    <w:name w:val="Virsraksts 4 Rakstz."/>
    <w:basedOn w:val="Noklusjumarindkopasfonts"/>
    <w:link w:val="Virsraksts4"/>
    <w:uiPriority w:val="9"/>
    <w:rsid w:val="0087549B"/>
    <w:rPr>
      <w:b/>
      <w:bCs/>
      <w:sz w:val="24"/>
      <w:szCs w:val="24"/>
    </w:rPr>
  </w:style>
  <w:style w:type="paragraph" w:customStyle="1" w:styleId="liknoteik">
    <w:name w:val="lik_noteik"/>
    <w:basedOn w:val="Parasts"/>
    <w:rsid w:val="0087549B"/>
    <w:pPr>
      <w:spacing w:before="100" w:beforeAutospacing="1" w:after="100" w:afterAutospacing="1"/>
    </w:pPr>
    <w:rPr>
      <w:lang w:val="lv-LV" w:eastAsia="lv-LV"/>
    </w:rPr>
  </w:style>
  <w:style w:type="paragraph" w:customStyle="1" w:styleId="likdat">
    <w:name w:val="lik_dat"/>
    <w:basedOn w:val="Parasts"/>
    <w:rsid w:val="0087549B"/>
    <w:pPr>
      <w:spacing w:before="100" w:beforeAutospacing="1" w:after="100" w:afterAutospacing="1"/>
    </w:pPr>
    <w:rPr>
      <w:lang w:val="lv-LV" w:eastAsia="lv-LV"/>
    </w:rPr>
  </w:style>
  <w:style w:type="paragraph" w:customStyle="1" w:styleId="likizd">
    <w:name w:val="lik_izd"/>
    <w:basedOn w:val="Parasts"/>
    <w:rsid w:val="0087549B"/>
    <w:pPr>
      <w:spacing w:before="100" w:beforeAutospacing="1" w:after="100" w:afterAutospacing="1"/>
    </w:pPr>
    <w:rPr>
      <w:lang w:val="lv-LV" w:eastAsia="lv-LV"/>
    </w:rPr>
  </w:style>
  <w:style w:type="paragraph" w:customStyle="1" w:styleId="likparaksts">
    <w:name w:val="lik_paraksts"/>
    <w:basedOn w:val="Parasts"/>
    <w:rsid w:val="0087549B"/>
    <w:pPr>
      <w:spacing w:before="100" w:beforeAutospacing="1" w:after="100" w:afterAutospacing="1"/>
    </w:pPr>
    <w:rPr>
      <w:lang w:val="lv-LV" w:eastAsia="lv-LV"/>
    </w:rPr>
  </w:style>
  <w:style w:type="character" w:styleId="Neatrisintapieminana">
    <w:name w:val="Unresolved Mention"/>
    <w:basedOn w:val="Noklusjumarindkopasfonts"/>
    <w:uiPriority w:val="99"/>
    <w:semiHidden/>
    <w:unhideWhenUsed/>
    <w:rsid w:val="00CC098F"/>
    <w:rPr>
      <w:color w:val="605E5C"/>
      <w:shd w:val="clear" w:color="auto" w:fill="E1DFDD"/>
    </w:rPr>
  </w:style>
  <w:style w:type="paragraph" w:styleId="Bezatstarpm">
    <w:name w:val="No Spacing"/>
    <w:uiPriority w:val="1"/>
    <w:qFormat/>
    <w:rsid w:val="00CB625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03414">
      <w:bodyDiv w:val="1"/>
      <w:marLeft w:val="0"/>
      <w:marRight w:val="0"/>
      <w:marTop w:val="0"/>
      <w:marBottom w:val="0"/>
      <w:divBdr>
        <w:top w:val="none" w:sz="0" w:space="0" w:color="auto"/>
        <w:left w:val="none" w:sz="0" w:space="0" w:color="auto"/>
        <w:bottom w:val="none" w:sz="0" w:space="0" w:color="auto"/>
        <w:right w:val="none" w:sz="0" w:space="0" w:color="auto"/>
      </w:divBdr>
    </w:div>
    <w:div w:id="241991231">
      <w:bodyDiv w:val="1"/>
      <w:marLeft w:val="0"/>
      <w:marRight w:val="0"/>
      <w:marTop w:val="0"/>
      <w:marBottom w:val="0"/>
      <w:divBdr>
        <w:top w:val="none" w:sz="0" w:space="0" w:color="auto"/>
        <w:left w:val="none" w:sz="0" w:space="0" w:color="auto"/>
        <w:bottom w:val="none" w:sz="0" w:space="0" w:color="auto"/>
        <w:right w:val="none" w:sz="0" w:space="0" w:color="auto"/>
      </w:divBdr>
    </w:div>
    <w:div w:id="398215154">
      <w:bodyDiv w:val="1"/>
      <w:marLeft w:val="0"/>
      <w:marRight w:val="0"/>
      <w:marTop w:val="0"/>
      <w:marBottom w:val="0"/>
      <w:divBdr>
        <w:top w:val="none" w:sz="0" w:space="0" w:color="auto"/>
        <w:left w:val="none" w:sz="0" w:space="0" w:color="auto"/>
        <w:bottom w:val="none" w:sz="0" w:space="0" w:color="auto"/>
        <w:right w:val="none" w:sz="0" w:space="0" w:color="auto"/>
      </w:divBdr>
    </w:div>
    <w:div w:id="449786753">
      <w:bodyDiv w:val="1"/>
      <w:marLeft w:val="0"/>
      <w:marRight w:val="0"/>
      <w:marTop w:val="0"/>
      <w:marBottom w:val="0"/>
      <w:divBdr>
        <w:top w:val="none" w:sz="0" w:space="0" w:color="auto"/>
        <w:left w:val="none" w:sz="0" w:space="0" w:color="auto"/>
        <w:bottom w:val="none" w:sz="0" w:space="0" w:color="auto"/>
        <w:right w:val="none" w:sz="0" w:space="0" w:color="auto"/>
      </w:divBdr>
    </w:div>
    <w:div w:id="468665307">
      <w:bodyDiv w:val="1"/>
      <w:marLeft w:val="0"/>
      <w:marRight w:val="0"/>
      <w:marTop w:val="0"/>
      <w:marBottom w:val="0"/>
      <w:divBdr>
        <w:top w:val="none" w:sz="0" w:space="0" w:color="auto"/>
        <w:left w:val="none" w:sz="0" w:space="0" w:color="auto"/>
        <w:bottom w:val="none" w:sz="0" w:space="0" w:color="auto"/>
        <w:right w:val="none" w:sz="0" w:space="0" w:color="auto"/>
      </w:divBdr>
    </w:div>
    <w:div w:id="689456117">
      <w:bodyDiv w:val="1"/>
      <w:marLeft w:val="0"/>
      <w:marRight w:val="0"/>
      <w:marTop w:val="0"/>
      <w:marBottom w:val="0"/>
      <w:divBdr>
        <w:top w:val="none" w:sz="0" w:space="0" w:color="auto"/>
        <w:left w:val="none" w:sz="0" w:space="0" w:color="auto"/>
        <w:bottom w:val="none" w:sz="0" w:space="0" w:color="auto"/>
        <w:right w:val="none" w:sz="0" w:space="0" w:color="auto"/>
      </w:divBdr>
    </w:div>
    <w:div w:id="704789199">
      <w:bodyDiv w:val="1"/>
      <w:marLeft w:val="0"/>
      <w:marRight w:val="0"/>
      <w:marTop w:val="0"/>
      <w:marBottom w:val="0"/>
      <w:divBdr>
        <w:top w:val="none" w:sz="0" w:space="0" w:color="auto"/>
        <w:left w:val="none" w:sz="0" w:space="0" w:color="auto"/>
        <w:bottom w:val="none" w:sz="0" w:space="0" w:color="auto"/>
        <w:right w:val="none" w:sz="0" w:space="0" w:color="auto"/>
      </w:divBdr>
    </w:div>
    <w:div w:id="713889815">
      <w:bodyDiv w:val="1"/>
      <w:marLeft w:val="0"/>
      <w:marRight w:val="0"/>
      <w:marTop w:val="0"/>
      <w:marBottom w:val="0"/>
      <w:divBdr>
        <w:top w:val="none" w:sz="0" w:space="0" w:color="auto"/>
        <w:left w:val="none" w:sz="0" w:space="0" w:color="auto"/>
        <w:bottom w:val="none" w:sz="0" w:space="0" w:color="auto"/>
        <w:right w:val="none" w:sz="0" w:space="0" w:color="auto"/>
      </w:divBdr>
    </w:div>
    <w:div w:id="717825666">
      <w:bodyDiv w:val="1"/>
      <w:marLeft w:val="0"/>
      <w:marRight w:val="0"/>
      <w:marTop w:val="0"/>
      <w:marBottom w:val="0"/>
      <w:divBdr>
        <w:top w:val="none" w:sz="0" w:space="0" w:color="auto"/>
        <w:left w:val="none" w:sz="0" w:space="0" w:color="auto"/>
        <w:bottom w:val="none" w:sz="0" w:space="0" w:color="auto"/>
        <w:right w:val="none" w:sz="0" w:space="0" w:color="auto"/>
      </w:divBdr>
    </w:div>
    <w:div w:id="987200734">
      <w:bodyDiv w:val="1"/>
      <w:marLeft w:val="0"/>
      <w:marRight w:val="0"/>
      <w:marTop w:val="0"/>
      <w:marBottom w:val="0"/>
      <w:divBdr>
        <w:top w:val="none" w:sz="0" w:space="0" w:color="auto"/>
        <w:left w:val="none" w:sz="0" w:space="0" w:color="auto"/>
        <w:bottom w:val="none" w:sz="0" w:space="0" w:color="auto"/>
        <w:right w:val="none" w:sz="0" w:space="0" w:color="auto"/>
      </w:divBdr>
      <w:divsChild>
        <w:div w:id="46222385">
          <w:marLeft w:val="0"/>
          <w:marRight w:val="0"/>
          <w:marTop w:val="0"/>
          <w:marBottom w:val="0"/>
          <w:divBdr>
            <w:top w:val="none" w:sz="0" w:space="0" w:color="auto"/>
            <w:left w:val="none" w:sz="0" w:space="0" w:color="auto"/>
            <w:bottom w:val="none" w:sz="0" w:space="0" w:color="auto"/>
            <w:right w:val="none" w:sz="0" w:space="0" w:color="auto"/>
          </w:divBdr>
        </w:div>
        <w:div w:id="497229370">
          <w:marLeft w:val="0"/>
          <w:marRight w:val="0"/>
          <w:marTop w:val="0"/>
          <w:marBottom w:val="0"/>
          <w:divBdr>
            <w:top w:val="none" w:sz="0" w:space="0" w:color="auto"/>
            <w:left w:val="none" w:sz="0" w:space="0" w:color="auto"/>
            <w:bottom w:val="none" w:sz="0" w:space="0" w:color="auto"/>
            <w:right w:val="none" w:sz="0" w:space="0" w:color="auto"/>
          </w:divBdr>
        </w:div>
      </w:divsChild>
    </w:div>
    <w:div w:id="1027024581">
      <w:bodyDiv w:val="1"/>
      <w:marLeft w:val="0"/>
      <w:marRight w:val="0"/>
      <w:marTop w:val="0"/>
      <w:marBottom w:val="0"/>
      <w:divBdr>
        <w:top w:val="none" w:sz="0" w:space="0" w:color="auto"/>
        <w:left w:val="none" w:sz="0" w:space="0" w:color="auto"/>
        <w:bottom w:val="none" w:sz="0" w:space="0" w:color="auto"/>
        <w:right w:val="none" w:sz="0" w:space="0" w:color="auto"/>
      </w:divBdr>
    </w:div>
    <w:div w:id="1030029868">
      <w:bodyDiv w:val="1"/>
      <w:marLeft w:val="0"/>
      <w:marRight w:val="0"/>
      <w:marTop w:val="0"/>
      <w:marBottom w:val="0"/>
      <w:divBdr>
        <w:top w:val="none" w:sz="0" w:space="0" w:color="auto"/>
        <w:left w:val="none" w:sz="0" w:space="0" w:color="auto"/>
        <w:bottom w:val="none" w:sz="0" w:space="0" w:color="auto"/>
        <w:right w:val="none" w:sz="0" w:space="0" w:color="auto"/>
      </w:divBdr>
    </w:div>
    <w:div w:id="1059982087">
      <w:bodyDiv w:val="1"/>
      <w:marLeft w:val="0"/>
      <w:marRight w:val="0"/>
      <w:marTop w:val="0"/>
      <w:marBottom w:val="0"/>
      <w:divBdr>
        <w:top w:val="none" w:sz="0" w:space="0" w:color="auto"/>
        <w:left w:val="none" w:sz="0" w:space="0" w:color="auto"/>
        <w:bottom w:val="none" w:sz="0" w:space="0" w:color="auto"/>
        <w:right w:val="none" w:sz="0" w:space="0" w:color="auto"/>
      </w:divBdr>
      <w:divsChild>
        <w:div w:id="1272937287">
          <w:marLeft w:val="0"/>
          <w:marRight w:val="0"/>
          <w:marTop w:val="0"/>
          <w:marBottom w:val="0"/>
          <w:divBdr>
            <w:top w:val="none" w:sz="0" w:space="0" w:color="auto"/>
            <w:left w:val="none" w:sz="0" w:space="0" w:color="auto"/>
            <w:bottom w:val="none" w:sz="0" w:space="0" w:color="auto"/>
            <w:right w:val="none" w:sz="0" w:space="0" w:color="auto"/>
          </w:divBdr>
        </w:div>
        <w:div w:id="1982686072">
          <w:marLeft w:val="0"/>
          <w:marRight w:val="0"/>
          <w:marTop w:val="0"/>
          <w:marBottom w:val="0"/>
          <w:divBdr>
            <w:top w:val="none" w:sz="0" w:space="0" w:color="auto"/>
            <w:left w:val="none" w:sz="0" w:space="0" w:color="auto"/>
            <w:bottom w:val="none" w:sz="0" w:space="0" w:color="auto"/>
            <w:right w:val="none" w:sz="0" w:space="0" w:color="auto"/>
          </w:divBdr>
        </w:div>
      </w:divsChild>
    </w:div>
    <w:div w:id="1246767640">
      <w:bodyDiv w:val="1"/>
      <w:marLeft w:val="0"/>
      <w:marRight w:val="0"/>
      <w:marTop w:val="0"/>
      <w:marBottom w:val="0"/>
      <w:divBdr>
        <w:top w:val="none" w:sz="0" w:space="0" w:color="auto"/>
        <w:left w:val="none" w:sz="0" w:space="0" w:color="auto"/>
        <w:bottom w:val="none" w:sz="0" w:space="0" w:color="auto"/>
        <w:right w:val="none" w:sz="0" w:space="0" w:color="auto"/>
      </w:divBdr>
    </w:div>
    <w:div w:id="1288051236">
      <w:bodyDiv w:val="1"/>
      <w:marLeft w:val="0"/>
      <w:marRight w:val="0"/>
      <w:marTop w:val="0"/>
      <w:marBottom w:val="0"/>
      <w:divBdr>
        <w:top w:val="none" w:sz="0" w:space="0" w:color="auto"/>
        <w:left w:val="none" w:sz="0" w:space="0" w:color="auto"/>
        <w:bottom w:val="none" w:sz="0" w:space="0" w:color="auto"/>
        <w:right w:val="none" w:sz="0" w:space="0" w:color="auto"/>
      </w:divBdr>
      <w:divsChild>
        <w:div w:id="2142379384">
          <w:marLeft w:val="0"/>
          <w:marRight w:val="0"/>
          <w:marTop w:val="0"/>
          <w:marBottom w:val="0"/>
          <w:divBdr>
            <w:top w:val="none" w:sz="0" w:space="0" w:color="auto"/>
            <w:left w:val="none" w:sz="0" w:space="0" w:color="auto"/>
            <w:bottom w:val="none" w:sz="0" w:space="0" w:color="auto"/>
            <w:right w:val="none" w:sz="0" w:space="0" w:color="auto"/>
          </w:divBdr>
        </w:div>
        <w:div w:id="561865648">
          <w:marLeft w:val="0"/>
          <w:marRight w:val="0"/>
          <w:marTop w:val="0"/>
          <w:marBottom w:val="0"/>
          <w:divBdr>
            <w:top w:val="none" w:sz="0" w:space="0" w:color="auto"/>
            <w:left w:val="none" w:sz="0" w:space="0" w:color="auto"/>
            <w:bottom w:val="none" w:sz="0" w:space="0" w:color="auto"/>
            <w:right w:val="none" w:sz="0" w:space="0" w:color="auto"/>
          </w:divBdr>
        </w:div>
        <w:div w:id="62878752">
          <w:marLeft w:val="0"/>
          <w:marRight w:val="0"/>
          <w:marTop w:val="0"/>
          <w:marBottom w:val="0"/>
          <w:divBdr>
            <w:top w:val="none" w:sz="0" w:space="0" w:color="auto"/>
            <w:left w:val="none" w:sz="0" w:space="0" w:color="auto"/>
            <w:bottom w:val="none" w:sz="0" w:space="0" w:color="auto"/>
            <w:right w:val="none" w:sz="0" w:space="0" w:color="auto"/>
          </w:divBdr>
        </w:div>
        <w:div w:id="615068068">
          <w:marLeft w:val="0"/>
          <w:marRight w:val="0"/>
          <w:marTop w:val="0"/>
          <w:marBottom w:val="0"/>
          <w:divBdr>
            <w:top w:val="none" w:sz="0" w:space="0" w:color="auto"/>
            <w:left w:val="none" w:sz="0" w:space="0" w:color="auto"/>
            <w:bottom w:val="none" w:sz="0" w:space="0" w:color="auto"/>
            <w:right w:val="none" w:sz="0" w:space="0" w:color="auto"/>
          </w:divBdr>
        </w:div>
        <w:div w:id="2021930393">
          <w:marLeft w:val="0"/>
          <w:marRight w:val="0"/>
          <w:marTop w:val="0"/>
          <w:marBottom w:val="0"/>
          <w:divBdr>
            <w:top w:val="none" w:sz="0" w:space="0" w:color="auto"/>
            <w:left w:val="none" w:sz="0" w:space="0" w:color="auto"/>
            <w:bottom w:val="none" w:sz="0" w:space="0" w:color="auto"/>
            <w:right w:val="none" w:sz="0" w:space="0" w:color="auto"/>
          </w:divBdr>
        </w:div>
        <w:div w:id="894270711">
          <w:marLeft w:val="0"/>
          <w:marRight w:val="0"/>
          <w:marTop w:val="0"/>
          <w:marBottom w:val="0"/>
          <w:divBdr>
            <w:top w:val="none" w:sz="0" w:space="0" w:color="auto"/>
            <w:left w:val="none" w:sz="0" w:space="0" w:color="auto"/>
            <w:bottom w:val="none" w:sz="0" w:space="0" w:color="auto"/>
            <w:right w:val="none" w:sz="0" w:space="0" w:color="auto"/>
          </w:divBdr>
        </w:div>
      </w:divsChild>
    </w:div>
    <w:div w:id="1642610979">
      <w:bodyDiv w:val="1"/>
      <w:marLeft w:val="0"/>
      <w:marRight w:val="0"/>
      <w:marTop w:val="0"/>
      <w:marBottom w:val="0"/>
      <w:divBdr>
        <w:top w:val="none" w:sz="0" w:space="0" w:color="auto"/>
        <w:left w:val="none" w:sz="0" w:space="0" w:color="auto"/>
        <w:bottom w:val="none" w:sz="0" w:space="0" w:color="auto"/>
        <w:right w:val="none" w:sz="0" w:space="0" w:color="auto"/>
      </w:divBdr>
    </w:div>
    <w:div w:id="1836453207">
      <w:bodyDiv w:val="1"/>
      <w:marLeft w:val="0"/>
      <w:marRight w:val="0"/>
      <w:marTop w:val="0"/>
      <w:marBottom w:val="0"/>
      <w:divBdr>
        <w:top w:val="none" w:sz="0" w:space="0" w:color="auto"/>
        <w:left w:val="none" w:sz="0" w:space="0" w:color="auto"/>
        <w:bottom w:val="none" w:sz="0" w:space="0" w:color="auto"/>
        <w:right w:val="none" w:sz="0" w:space="0" w:color="auto"/>
      </w:divBdr>
      <w:divsChild>
        <w:div w:id="580482906">
          <w:marLeft w:val="0"/>
          <w:marRight w:val="0"/>
          <w:marTop w:val="0"/>
          <w:marBottom w:val="0"/>
          <w:divBdr>
            <w:top w:val="none" w:sz="0" w:space="0" w:color="auto"/>
            <w:left w:val="none" w:sz="0" w:space="0" w:color="auto"/>
            <w:bottom w:val="none" w:sz="0" w:space="0" w:color="auto"/>
            <w:right w:val="none" w:sz="0" w:space="0" w:color="auto"/>
          </w:divBdr>
        </w:div>
        <w:div w:id="1428161576">
          <w:marLeft w:val="0"/>
          <w:marRight w:val="0"/>
          <w:marTop w:val="0"/>
          <w:marBottom w:val="0"/>
          <w:divBdr>
            <w:top w:val="none" w:sz="0" w:space="0" w:color="auto"/>
            <w:left w:val="none" w:sz="0" w:space="0" w:color="auto"/>
            <w:bottom w:val="none" w:sz="0" w:space="0" w:color="auto"/>
            <w:right w:val="none" w:sz="0" w:space="0" w:color="auto"/>
          </w:divBdr>
        </w:div>
        <w:div w:id="1819104189">
          <w:marLeft w:val="0"/>
          <w:marRight w:val="0"/>
          <w:marTop w:val="0"/>
          <w:marBottom w:val="0"/>
          <w:divBdr>
            <w:top w:val="none" w:sz="0" w:space="0" w:color="auto"/>
            <w:left w:val="none" w:sz="0" w:space="0" w:color="auto"/>
            <w:bottom w:val="none" w:sz="0" w:space="0" w:color="auto"/>
            <w:right w:val="none" w:sz="0" w:space="0" w:color="auto"/>
          </w:divBdr>
        </w:div>
        <w:div w:id="493836053">
          <w:marLeft w:val="0"/>
          <w:marRight w:val="0"/>
          <w:marTop w:val="0"/>
          <w:marBottom w:val="0"/>
          <w:divBdr>
            <w:top w:val="none" w:sz="0" w:space="0" w:color="auto"/>
            <w:left w:val="none" w:sz="0" w:space="0" w:color="auto"/>
            <w:bottom w:val="none" w:sz="0" w:space="0" w:color="auto"/>
            <w:right w:val="none" w:sz="0" w:space="0" w:color="auto"/>
          </w:divBdr>
        </w:div>
      </w:divsChild>
    </w:div>
    <w:div w:id="1838686852">
      <w:bodyDiv w:val="1"/>
      <w:marLeft w:val="0"/>
      <w:marRight w:val="0"/>
      <w:marTop w:val="0"/>
      <w:marBottom w:val="0"/>
      <w:divBdr>
        <w:top w:val="none" w:sz="0" w:space="0" w:color="auto"/>
        <w:left w:val="none" w:sz="0" w:space="0" w:color="auto"/>
        <w:bottom w:val="none" w:sz="0" w:space="0" w:color="auto"/>
        <w:right w:val="none" w:sz="0" w:space="0" w:color="auto"/>
      </w:divBdr>
      <w:divsChild>
        <w:div w:id="1845897684">
          <w:marLeft w:val="0"/>
          <w:marRight w:val="0"/>
          <w:marTop w:val="0"/>
          <w:marBottom w:val="0"/>
          <w:divBdr>
            <w:top w:val="none" w:sz="0" w:space="0" w:color="auto"/>
            <w:left w:val="none" w:sz="0" w:space="0" w:color="auto"/>
            <w:bottom w:val="none" w:sz="0" w:space="0" w:color="auto"/>
            <w:right w:val="none" w:sz="0" w:space="0" w:color="auto"/>
          </w:divBdr>
        </w:div>
        <w:div w:id="806316986">
          <w:marLeft w:val="0"/>
          <w:marRight w:val="0"/>
          <w:marTop w:val="0"/>
          <w:marBottom w:val="0"/>
          <w:divBdr>
            <w:top w:val="none" w:sz="0" w:space="0" w:color="auto"/>
            <w:left w:val="none" w:sz="0" w:space="0" w:color="auto"/>
            <w:bottom w:val="none" w:sz="0" w:space="0" w:color="auto"/>
            <w:right w:val="none" w:sz="0" w:space="0" w:color="auto"/>
          </w:divBdr>
        </w:div>
      </w:divsChild>
    </w:div>
    <w:div w:id="1870219288">
      <w:bodyDiv w:val="1"/>
      <w:marLeft w:val="0"/>
      <w:marRight w:val="0"/>
      <w:marTop w:val="0"/>
      <w:marBottom w:val="0"/>
      <w:divBdr>
        <w:top w:val="none" w:sz="0" w:space="0" w:color="auto"/>
        <w:left w:val="none" w:sz="0" w:space="0" w:color="auto"/>
        <w:bottom w:val="none" w:sz="0" w:space="0" w:color="auto"/>
        <w:right w:val="none" w:sz="0" w:space="0" w:color="auto"/>
      </w:divBdr>
    </w:div>
    <w:div w:id="1937860218">
      <w:bodyDiv w:val="1"/>
      <w:marLeft w:val="0"/>
      <w:marRight w:val="0"/>
      <w:marTop w:val="0"/>
      <w:marBottom w:val="0"/>
      <w:divBdr>
        <w:top w:val="none" w:sz="0" w:space="0" w:color="auto"/>
        <w:left w:val="none" w:sz="0" w:space="0" w:color="auto"/>
        <w:bottom w:val="none" w:sz="0" w:space="0" w:color="auto"/>
        <w:right w:val="none" w:sz="0" w:space="0" w:color="auto"/>
      </w:divBdr>
    </w:div>
    <w:div w:id="21147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kumi.lv/ta/id/336956-pasvaldibu-likums" TargetMode="External"/><Relationship Id="rId18" Type="http://schemas.openxmlformats.org/officeDocument/2006/relationships/hyperlink" Target="http://www.geolatvija.lv"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jekabpils.lv"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kadastrs.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opografija.lv" TargetMode="External"/><Relationship Id="rId20" Type="http://schemas.openxmlformats.org/officeDocument/2006/relationships/hyperlink" Target="http://www.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likumi.lv/ta/id/340517" TargetMode="External"/><Relationship Id="rId23" Type="http://schemas.openxmlformats.org/officeDocument/2006/relationships/hyperlink" Target="http://www.jekabpils.lv" TargetMode="External"/><Relationship Id="rId10" Type="http://schemas.openxmlformats.org/officeDocument/2006/relationships/footnotes" Target="footnotes.xml"/><Relationship Id="rId19" Type="http://schemas.openxmlformats.org/officeDocument/2006/relationships/hyperlink" Target="mailto:pasts@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ekabpils.lv" TargetMode="External"/><Relationship Id="rId22" Type="http://schemas.openxmlformats.org/officeDocument/2006/relationships/image" Target="media/image2.gi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DB88677D-C310-40D7-ACEF-CCC5823805DD}">
  <ds:schemaRefs>
    <ds:schemaRef ds:uri="http://schemas.openxmlformats.org/officeDocument/2006/bibliography"/>
  </ds:schemaRefs>
</ds:datastoreItem>
</file>

<file path=customXml/itemProps5.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2043</Words>
  <Characters>15697</Characters>
  <Application>Microsoft Office Word</Application>
  <DocSecurity>0</DocSecurity>
  <Lines>130</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Santa Čevere</cp:lastModifiedBy>
  <cp:revision>2</cp:revision>
  <cp:lastPrinted>2013-07-23T05:58:00Z</cp:lastPrinted>
  <dcterms:created xsi:type="dcterms:W3CDTF">2024-10-29T12:43:00Z</dcterms:created>
  <dcterms:modified xsi:type="dcterms:W3CDTF">2024-10-29T12:43:00Z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