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5410" w:rsidRPr="00D54619" w:rsidRDefault="001C5800" w:rsidP="001C5800">
      <w:pPr>
        <w:spacing w:after="0"/>
        <w:jc w:val="right"/>
        <w:rPr>
          <w:rFonts w:ascii="Times New Roman" w:hAnsi="Times New Roman"/>
          <w:sz w:val="24"/>
          <w:szCs w:val="24"/>
        </w:rPr>
      </w:pPr>
      <w:r w:rsidRPr="00D54619">
        <w:rPr>
          <w:rFonts w:ascii="Times New Roman" w:hAnsi="Times New Roman"/>
          <w:sz w:val="24"/>
          <w:szCs w:val="24"/>
        </w:rPr>
        <w:t>2.pielikums</w:t>
      </w:r>
    </w:p>
    <w:p w:rsidR="001C5800" w:rsidRPr="00D54619" w:rsidRDefault="001C5800" w:rsidP="001C5800">
      <w:pPr>
        <w:spacing w:after="0"/>
        <w:jc w:val="right"/>
        <w:rPr>
          <w:rFonts w:ascii="Times New Roman" w:hAnsi="Times New Roman"/>
          <w:sz w:val="24"/>
          <w:szCs w:val="24"/>
        </w:rPr>
      </w:pPr>
      <w:r w:rsidRPr="00D54619">
        <w:rPr>
          <w:rFonts w:ascii="Times New Roman" w:hAnsi="Times New Roman"/>
          <w:sz w:val="24"/>
          <w:szCs w:val="24"/>
        </w:rPr>
        <w:t>Projektu iesniegumu atlases nolikumam</w:t>
      </w:r>
    </w:p>
    <w:p w:rsidR="003C5410" w:rsidRPr="00D54619" w:rsidRDefault="003C5410" w:rsidP="003C5410">
      <w:pPr>
        <w:jc w:val="center"/>
        <w:rPr>
          <w:rFonts w:ascii="Times New Roman" w:hAnsi="Times New Roman"/>
          <w:b/>
          <w:sz w:val="36"/>
          <w:szCs w:val="24"/>
        </w:rPr>
      </w:pPr>
    </w:p>
    <w:p w:rsidR="003C5410" w:rsidRPr="00D54619" w:rsidRDefault="003C5410" w:rsidP="003C5410">
      <w:pPr>
        <w:jc w:val="center"/>
        <w:rPr>
          <w:rFonts w:ascii="Times New Roman" w:hAnsi="Times New Roman"/>
          <w:b/>
          <w:sz w:val="36"/>
          <w:szCs w:val="24"/>
        </w:rPr>
      </w:pPr>
    </w:p>
    <w:p w:rsidR="003C5410" w:rsidRPr="00D54619" w:rsidRDefault="003C5410" w:rsidP="003C5410">
      <w:pPr>
        <w:jc w:val="center"/>
        <w:rPr>
          <w:rFonts w:ascii="Times New Roman" w:hAnsi="Times New Roman"/>
          <w:b/>
          <w:sz w:val="36"/>
          <w:szCs w:val="24"/>
        </w:rPr>
      </w:pPr>
    </w:p>
    <w:p w:rsidR="003C5410" w:rsidRPr="00D54619" w:rsidRDefault="003C5410" w:rsidP="003C5410">
      <w:pPr>
        <w:jc w:val="center"/>
        <w:rPr>
          <w:rFonts w:ascii="Times New Roman" w:hAnsi="Times New Roman"/>
          <w:b/>
          <w:sz w:val="36"/>
          <w:szCs w:val="24"/>
        </w:rPr>
      </w:pPr>
    </w:p>
    <w:p w:rsidR="003C5410" w:rsidRPr="00D54619" w:rsidRDefault="003C5410" w:rsidP="003C5410">
      <w:pPr>
        <w:jc w:val="center"/>
        <w:rPr>
          <w:rFonts w:ascii="Times New Roman" w:hAnsi="Times New Roman"/>
          <w:b/>
          <w:sz w:val="36"/>
          <w:szCs w:val="24"/>
        </w:rPr>
      </w:pPr>
    </w:p>
    <w:p w:rsidR="003C5410" w:rsidRPr="00D54619" w:rsidRDefault="003C5410" w:rsidP="003C5410">
      <w:pPr>
        <w:jc w:val="center"/>
        <w:rPr>
          <w:rFonts w:ascii="Times New Roman" w:hAnsi="Times New Roman"/>
          <w:b/>
          <w:sz w:val="36"/>
          <w:szCs w:val="24"/>
        </w:rPr>
      </w:pPr>
    </w:p>
    <w:p w:rsidR="00BE707A" w:rsidRPr="00D54619" w:rsidRDefault="00BE707A" w:rsidP="00BE707A">
      <w:pPr>
        <w:autoSpaceDE w:val="0"/>
        <w:autoSpaceDN w:val="0"/>
        <w:adjustRightInd w:val="0"/>
        <w:spacing w:after="0"/>
        <w:jc w:val="center"/>
        <w:rPr>
          <w:rFonts w:ascii="Times New Roman" w:hAnsi="Times New Roman"/>
          <w:b/>
          <w:sz w:val="36"/>
          <w:szCs w:val="36"/>
        </w:rPr>
      </w:pPr>
      <w:r w:rsidRPr="00D54619">
        <w:rPr>
          <w:rFonts w:ascii="Times New Roman" w:hAnsi="Times New Roman"/>
          <w:b/>
          <w:sz w:val="36"/>
          <w:szCs w:val="36"/>
        </w:rPr>
        <w:t>3.3.1. specifiskā atbalsta mērķa (turpmāk – SAM) “Palielināt privāto investīciju apjomu reģionos, veicot ieguldījumus uzņēmējdarbības attīstībai atbilstoši pašvaldību attīstības programmās noteiktajai teritoriju ekonomiskajai specializācijai un balstoties uz vietējo uzņēmēju vajadzībām”</w:t>
      </w:r>
    </w:p>
    <w:p w:rsidR="001C5800" w:rsidRPr="00D54619" w:rsidRDefault="001C5800" w:rsidP="003C5410">
      <w:pPr>
        <w:jc w:val="center"/>
        <w:rPr>
          <w:rFonts w:ascii="Times New Roman" w:hAnsi="Times New Roman"/>
          <w:b/>
          <w:sz w:val="36"/>
          <w:szCs w:val="24"/>
        </w:rPr>
      </w:pPr>
    </w:p>
    <w:p w:rsidR="003C5410" w:rsidRPr="00D54619" w:rsidRDefault="003C5410" w:rsidP="003C5410">
      <w:pPr>
        <w:jc w:val="center"/>
        <w:rPr>
          <w:rFonts w:ascii="Times New Roman" w:hAnsi="Times New Roman"/>
          <w:b/>
          <w:sz w:val="24"/>
          <w:szCs w:val="24"/>
        </w:rPr>
      </w:pPr>
      <w:r w:rsidRPr="00D54619">
        <w:rPr>
          <w:rFonts w:ascii="Times New Roman" w:hAnsi="Times New Roman"/>
          <w:b/>
          <w:sz w:val="36"/>
          <w:szCs w:val="24"/>
        </w:rPr>
        <w:t>projekta iesnieguma veidlapas aizpildīšanas metodika</w:t>
      </w:r>
    </w:p>
    <w:p w:rsidR="003C5410" w:rsidRPr="00D54619" w:rsidRDefault="003C5410" w:rsidP="003C5410">
      <w:pPr>
        <w:rPr>
          <w:rFonts w:ascii="Times New Roman" w:hAnsi="Times New Roman"/>
          <w:b/>
          <w:sz w:val="24"/>
          <w:szCs w:val="24"/>
        </w:rPr>
      </w:pPr>
    </w:p>
    <w:p w:rsidR="003C5410" w:rsidRPr="00D54619" w:rsidRDefault="003C5410" w:rsidP="003C5410">
      <w:pPr>
        <w:rPr>
          <w:rFonts w:ascii="Times New Roman" w:hAnsi="Times New Roman"/>
          <w:sz w:val="24"/>
          <w:szCs w:val="24"/>
        </w:rPr>
      </w:pPr>
    </w:p>
    <w:p w:rsidR="003C5410" w:rsidRPr="00D54619" w:rsidRDefault="003C5410" w:rsidP="003C5410">
      <w:pPr>
        <w:rPr>
          <w:rFonts w:ascii="Times New Roman" w:hAnsi="Times New Roman"/>
          <w:sz w:val="24"/>
          <w:szCs w:val="24"/>
        </w:rPr>
      </w:pPr>
    </w:p>
    <w:p w:rsidR="003C5410" w:rsidRPr="00D54619" w:rsidRDefault="003C5410" w:rsidP="003C5410">
      <w:pPr>
        <w:rPr>
          <w:rFonts w:ascii="Times New Roman" w:hAnsi="Times New Roman"/>
          <w:sz w:val="24"/>
          <w:szCs w:val="24"/>
        </w:rPr>
      </w:pPr>
    </w:p>
    <w:p w:rsidR="003C5410" w:rsidRPr="00D54619" w:rsidRDefault="003C5410" w:rsidP="003C5410">
      <w:pPr>
        <w:rPr>
          <w:rFonts w:ascii="Times New Roman" w:hAnsi="Times New Roman"/>
          <w:sz w:val="24"/>
          <w:szCs w:val="24"/>
        </w:rPr>
      </w:pPr>
    </w:p>
    <w:p w:rsidR="003C5410" w:rsidRPr="00D54619" w:rsidRDefault="003C5410" w:rsidP="003C5410">
      <w:pPr>
        <w:rPr>
          <w:rFonts w:ascii="Times New Roman" w:hAnsi="Times New Roman"/>
          <w:sz w:val="24"/>
          <w:szCs w:val="24"/>
        </w:rPr>
      </w:pPr>
    </w:p>
    <w:p w:rsidR="003C5410" w:rsidRPr="00D54619" w:rsidRDefault="003C5410" w:rsidP="003C5410">
      <w:pPr>
        <w:rPr>
          <w:rFonts w:ascii="Times New Roman" w:hAnsi="Times New Roman"/>
          <w:sz w:val="24"/>
          <w:szCs w:val="24"/>
        </w:rPr>
      </w:pPr>
    </w:p>
    <w:p w:rsidR="003C5410" w:rsidRPr="00D54619" w:rsidRDefault="003C5410" w:rsidP="003C5410">
      <w:pPr>
        <w:rPr>
          <w:rFonts w:ascii="Times New Roman" w:hAnsi="Times New Roman"/>
          <w:sz w:val="24"/>
          <w:szCs w:val="24"/>
        </w:rPr>
      </w:pPr>
    </w:p>
    <w:p w:rsidR="003C5410" w:rsidRPr="00D54619" w:rsidRDefault="003C5410" w:rsidP="003C5410">
      <w:pPr>
        <w:rPr>
          <w:rFonts w:ascii="Times New Roman" w:hAnsi="Times New Roman"/>
          <w:sz w:val="24"/>
          <w:szCs w:val="24"/>
        </w:rPr>
      </w:pPr>
    </w:p>
    <w:p w:rsidR="003C5410" w:rsidRPr="00D54619" w:rsidRDefault="003C5410" w:rsidP="003C5410">
      <w:pPr>
        <w:rPr>
          <w:rFonts w:ascii="Times New Roman" w:hAnsi="Times New Roman"/>
          <w:sz w:val="24"/>
          <w:szCs w:val="24"/>
        </w:rPr>
      </w:pPr>
    </w:p>
    <w:p w:rsidR="003C5410" w:rsidRPr="00D54619" w:rsidRDefault="003C5410" w:rsidP="003C5410">
      <w:pPr>
        <w:rPr>
          <w:rFonts w:ascii="Times New Roman" w:hAnsi="Times New Roman"/>
          <w:sz w:val="24"/>
          <w:szCs w:val="24"/>
        </w:rPr>
      </w:pPr>
    </w:p>
    <w:p w:rsidR="003C5410" w:rsidRPr="00D54619" w:rsidRDefault="003C5410" w:rsidP="003C5410">
      <w:pPr>
        <w:rPr>
          <w:rFonts w:ascii="Times New Roman" w:hAnsi="Times New Roman"/>
          <w:sz w:val="24"/>
          <w:szCs w:val="24"/>
        </w:rPr>
      </w:pPr>
    </w:p>
    <w:p w:rsidR="003C5410" w:rsidRPr="00D54619" w:rsidRDefault="006214DB" w:rsidP="003C5410">
      <w:pPr>
        <w:jc w:val="center"/>
        <w:rPr>
          <w:rFonts w:ascii="Times New Roman" w:hAnsi="Times New Roman"/>
          <w:b/>
          <w:sz w:val="32"/>
          <w:szCs w:val="32"/>
        </w:rPr>
      </w:pPr>
      <w:r w:rsidRPr="00D54619">
        <w:rPr>
          <w:rFonts w:ascii="Times New Roman" w:hAnsi="Times New Roman"/>
          <w:b/>
          <w:sz w:val="32"/>
          <w:szCs w:val="32"/>
        </w:rPr>
        <w:t>201</w:t>
      </w:r>
      <w:r w:rsidR="00981304">
        <w:rPr>
          <w:rFonts w:ascii="Times New Roman" w:hAnsi="Times New Roman"/>
          <w:b/>
          <w:sz w:val="32"/>
          <w:szCs w:val="32"/>
        </w:rPr>
        <w:t>8</w:t>
      </w:r>
    </w:p>
    <w:p w:rsidR="005669BA" w:rsidRPr="00D54619" w:rsidRDefault="003C5410" w:rsidP="005669BA">
      <w:pPr>
        <w:jc w:val="center"/>
        <w:rPr>
          <w:rFonts w:ascii="Times New Roman" w:hAnsi="Times New Roman"/>
          <w:b/>
          <w:sz w:val="36"/>
          <w:szCs w:val="24"/>
        </w:rPr>
      </w:pPr>
      <w:r w:rsidRPr="00D54619">
        <w:rPr>
          <w:rFonts w:ascii="Times New Roman" w:hAnsi="Times New Roman"/>
          <w:sz w:val="24"/>
          <w:szCs w:val="24"/>
        </w:rPr>
        <w:br w:type="page"/>
      </w:r>
      <w:r w:rsidR="005669BA" w:rsidRPr="00D54619">
        <w:rPr>
          <w:rFonts w:ascii="Times New Roman" w:hAnsi="Times New Roman"/>
          <w:b/>
          <w:sz w:val="36"/>
          <w:szCs w:val="24"/>
        </w:rPr>
        <w:lastRenderedPageBreak/>
        <w:t>Saturs</w:t>
      </w:r>
    </w:p>
    <w:p w:rsidR="00A92789" w:rsidRDefault="00696DED">
      <w:pPr>
        <w:pStyle w:val="TOC1"/>
        <w:rPr>
          <w:rFonts w:asciiTheme="minorHAnsi" w:eastAsiaTheme="minorEastAsia" w:hAnsiTheme="minorHAnsi" w:cstheme="minorBidi"/>
          <w:iCs w:val="0"/>
          <w:lang w:val="lv-LV" w:eastAsia="lv-LV"/>
        </w:rPr>
      </w:pPr>
      <w:r w:rsidRPr="00D54619">
        <w:fldChar w:fldCharType="begin"/>
      </w:r>
      <w:r w:rsidRPr="00D54619">
        <w:instrText xml:space="preserve"> TOC \o "2-3" \h \z \t "Heading 1;1;Style4;1" </w:instrText>
      </w:r>
      <w:r w:rsidRPr="00D54619">
        <w:fldChar w:fldCharType="separate"/>
      </w:r>
      <w:hyperlink w:anchor="_Toc523216577" w:history="1">
        <w:r w:rsidR="00A92789" w:rsidRPr="002C592B">
          <w:rPr>
            <w:rStyle w:val="Hyperlink"/>
            <w:b/>
          </w:rPr>
          <w:t>Eiropas Reģionālās attīstības fonda projekta iesniegums</w:t>
        </w:r>
        <w:r w:rsidR="00A92789">
          <w:rPr>
            <w:webHidden/>
          </w:rPr>
          <w:tab/>
        </w:r>
        <w:r w:rsidR="00A92789">
          <w:rPr>
            <w:webHidden/>
          </w:rPr>
          <w:fldChar w:fldCharType="begin"/>
        </w:r>
        <w:r w:rsidR="00A92789">
          <w:rPr>
            <w:webHidden/>
          </w:rPr>
          <w:instrText xml:space="preserve"> PAGEREF _Toc523216577 \h </w:instrText>
        </w:r>
        <w:r w:rsidR="00A92789">
          <w:rPr>
            <w:webHidden/>
          </w:rPr>
        </w:r>
        <w:r w:rsidR="00A92789">
          <w:rPr>
            <w:webHidden/>
          </w:rPr>
          <w:fldChar w:fldCharType="separate"/>
        </w:r>
        <w:r w:rsidR="00A92789">
          <w:rPr>
            <w:webHidden/>
          </w:rPr>
          <w:t>5</w:t>
        </w:r>
        <w:r w:rsidR="00A92789">
          <w:rPr>
            <w:webHidden/>
          </w:rPr>
          <w:fldChar w:fldCharType="end"/>
        </w:r>
      </w:hyperlink>
    </w:p>
    <w:p w:rsidR="00A92789" w:rsidRDefault="00E55A34">
      <w:pPr>
        <w:pStyle w:val="TOC1"/>
        <w:rPr>
          <w:rFonts w:asciiTheme="minorHAnsi" w:eastAsiaTheme="minorEastAsia" w:hAnsiTheme="minorHAnsi" w:cstheme="minorBidi"/>
          <w:iCs w:val="0"/>
          <w:lang w:val="lv-LV" w:eastAsia="lv-LV"/>
        </w:rPr>
      </w:pPr>
      <w:hyperlink w:anchor="_Toc523216578" w:history="1">
        <w:r w:rsidR="00A92789" w:rsidRPr="002C592B">
          <w:rPr>
            <w:rStyle w:val="Hyperlink"/>
            <w:b/>
          </w:rPr>
          <w:t>1.SADAĻA – PROJEKTA APRAKSTS</w:t>
        </w:r>
        <w:r w:rsidR="00A92789">
          <w:rPr>
            <w:webHidden/>
          </w:rPr>
          <w:tab/>
        </w:r>
        <w:r w:rsidR="00A92789">
          <w:rPr>
            <w:webHidden/>
          </w:rPr>
          <w:fldChar w:fldCharType="begin"/>
        </w:r>
        <w:r w:rsidR="00A92789">
          <w:rPr>
            <w:webHidden/>
          </w:rPr>
          <w:instrText xml:space="preserve"> PAGEREF _Toc523216578 \h </w:instrText>
        </w:r>
        <w:r w:rsidR="00A92789">
          <w:rPr>
            <w:webHidden/>
          </w:rPr>
        </w:r>
        <w:r w:rsidR="00A92789">
          <w:rPr>
            <w:webHidden/>
          </w:rPr>
          <w:fldChar w:fldCharType="separate"/>
        </w:r>
        <w:r w:rsidR="00A92789">
          <w:rPr>
            <w:webHidden/>
          </w:rPr>
          <w:t>7</w:t>
        </w:r>
        <w:r w:rsidR="00A92789">
          <w:rPr>
            <w:webHidden/>
          </w:rPr>
          <w:fldChar w:fldCharType="end"/>
        </w:r>
      </w:hyperlink>
    </w:p>
    <w:p w:rsidR="00A92789" w:rsidRDefault="00E55A34">
      <w:pPr>
        <w:pStyle w:val="TOC2"/>
        <w:rPr>
          <w:rFonts w:asciiTheme="minorHAnsi" w:eastAsiaTheme="minorEastAsia" w:hAnsiTheme="minorHAnsi" w:cstheme="minorBidi"/>
          <w:lang w:val="lv-LV" w:eastAsia="lv-LV"/>
        </w:rPr>
      </w:pPr>
      <w:hyperlink w:anchor="_Toc523216579" w:history="1">
        <w:r w:rsidR="00A92789" w:rsidRPr="002C592B">
          <w:rPr>
            <w:rStyle w:val="Hyperlink"/>
            <w:b/>
          </w:rPr>
          <w:t>1.1.</w:t>
        </w:r>
        <w:r w:rsidR="00A92789">
          <w:rPr>
            <w:rFonts w:asciiTheme="minorHAnsi" w:eastAsiaTheme="minorEastAsia" w:hAnsiTheme="minorHAnsi" w:cstheme="minorBidi"/>
            <w:lang w:val="lv-LV" w:eastAsia="lv-LV"/>
          </w:rPr>
          <w:tab/>
        </w:r>
        <w:r w:rsidR="00A92789" w:rsidRPr="002C592B">
          <w:rPr>
            <w:rStyle w:val="Hyperlink"/>
            <w:b/>
          </w:rPr>
          <w:t>Projekta kopsavilkums: projekta mērķis, galvenās darbības, ilgums, kopējās izmaksas un plānotie rezultāti</w:t>
        </w:r>
        <w:r w:rsidR="00A92789">
          <w:rPr>
            <w:webHidden/>
          </w:rPr>
          <w:tab/>
        </w:r>
        <w:r w:rsidR="00A92789">
          <w:rPr>
            <w:webHidden/>
          </w:rPr>
          <w:fldChar w:fldCharType="begin"/>
        </w:r>
        <w:r w:rsidR="00A92789">
          <w:rPr>
            <w:webHidden/>
          </w:rPr>
          <w:instrText xml:space="preserve"> PAGEREF _Toc523216579 \h </w:instrText>
        </w:r>
        <w:r w:rsidR="00A92789">
          <w:rPr>
            <w:webHidden/>
          </w:rPr>
        </w:r>
        <w:r w:rsidR="00A92789">
          <w:rPr>
            <w:webHidden/>
          </w:rPr>
          <w:fldChar w:fldCharType="separate"/>
        </w:r>
        <w:r w:rsidR="00A92789">
          <w:rPr>
            <w:webHidden/>
          </w:rPr>
          <w:t>7</w:t>
        </w:r>
        <w:r w:rsidR="00A92789">
          <w:rPr>
            <w:webHidden/>
          </w:rPr>
          <w:fldChar w:fldCharType="end"/>
        </w:r>
      </w:hyperlink>
    </w:p>
    <w:p w:rsidR="00A92789" w:rsidRDefault="00E55A34">
      <w:pPr>
        <w:pStyle w:val="TOC2"/>
        <w:rPr>
          <w:rFonts w:asciiTheme="minorHAnsi" w:eastAsiaTheme="minorEastAsia" w:hAnsiTheme="minorHAnsi" w:cstheme="minorBidi"/>
          <w:lang w:val="lv-LV" w:eastAsia="lv-LV"/>
        </w:rPr>
      </w:pPr>
      <w:hyperlink w:anchor="_Toc523216580" w:history="1">
        <w:r w:rsidR="00A92789" w:rsidRPr="002C592B">
          <w:rPr>
            <w:rStyle w:val="Hyperlink"/>
            <w:b/>
          </w:rPr>
          <w:t>1.2.</w:t>
        </w:r>
        <w:r w:rsidR="00A92789">
          <w:rPr>
            <w:rFonts w:asciiTheme="minorHAnsi" w:eastAsiaTheme="minorEastAsia" w:hAnsiTheme="minorHAnsi" w:cstheme="minorBidi"/>
            <w:lang w:val="lv-LV" w:eastAsia="lv-LV"/>
          </w:rPr>
          <w:tab/>
        </w:r>
        <w:r w:rsidR="00A92789" w:rsidRPr="002C592B">
          <w:rPr>
            <w:rStyle w:val="Hyperlink"/>
            <w:b/>
          </w:rPr>
          <w:t>Projekta mērķis un tā pamatojums</w:t>
        </w:r>
        <w:r w:rsidR="00A92789">
          <w:rPr>
            <w:webHidden/>
          </w:rPr>
          <w:tab/>
        </w:r>
        <w:r w:rsidR="00A92789">
          <w:rPr>
            <w:webHidden/>
          </w:rPr>
          <w:fldChar w:fldCharType="begin"/>
        </w:r>
        <w:r w:rsidR="00A92789">
          <w:rPr>
            <w:webHidden/>
          </w:rPr>
          <w:instrText xml:space="preserve"> PAGEREF _Toc523216580 \h </w:instrText>
        </w:r>
        <w:r w:rsidR="00A92789">
          <w:rPr>
            <w:webHidden/>
          </w:rPr>
        </w:r>
        <w:r w:rsidR="00A92789">
          <w:rPr>
            <w:webHidden/>
          </w:rPr>
          <w:fldChar w:fldCharType="separate"/>
        </w:r>
        <w:r w:rsidR="00A92789">
          <w:rPr>
            <w:webHidden/>
          </w:rPr>
          <w:t>7</w:t>
        </w:r>
        <w:r w:rsidR="00A92789">
          <w:rPr>
            <w:webHidden/>
          </w:rPr>
          <w:fldChar w:fldCharType="end"/>
        </w:r>
      </w:hyperlink>
    </w:p>
    <w:p w:rsidR="00A92789" w:rsidRDefault="00E55A34">
      <w:pPr>
        <w:pStyle w:val="TOC2"/>
        <w:rPr>
          <w:rFonts w:asciiTheme="minorHAnsi" w:eastAsiaTheme="minorEastAsia" w:hAnsiTheme="minorHAnsi" w:cstheme="minorBidi"/>
          <w:lang w:val="lv-LV" w:eastAsia="lv-LV"/>
        </w:rPr>
      </w:pPr>
      <w:hyperlink w:anchor="_Toc523216581" w:history="1">
        <w:r w:rsidR="00A92789" w:rsidRPr="002C592B">
          <w:rPr>
            <w:rStyle w:val="Hyperlink"/>
            <w:b/>
          </w:rPr>
          <w:t>1.3.</w:t>
        </w:r>
        <w:r w:rsidR="00A92789">
          <w:rPr>
            <w:rFonts w:asciiTheme="minorHAnsi" w:eastAsiaTheme="minorEastAsia" w:hAnsiTheme="minorHAnsi" w:cstheme="minorBidi"/>
            <w:lang w:val="lv-LV" w:eastAsia="lv-LV"/>
          </w:rPr>
          <w:tab/>
        </w:r>
        <w:r w:rsidR="00A92789" w:rsidRPr="002C592B">
          <w:rPr>
            <w:rStyle w:val="Hyperlink"/>
            <w:b/>
          </w:rPr>
          <w:t>Problēmas un risinājuma apraksts, t.sk. mērķa grupu problēmu un risinājuma apraksts</w:t>
        </w:r>
        <w:r w:rsidR="00A92789">
          <w:rPr>
            <w:webHidden/>
          </w:rPr>
          <w:tab/>
        </w:r>
        <w:r w:rsidR="00A92789">
          <w:rPr>
            <w:webHidden/>
          </w:rPr>
          <w:fldChar w:fldCharType="begin"/>
        </w:r>
        <w:r w:rsidR="00A92789">
          <w:rPr>
            <w:webHidden/>
          </w:rPr>
          <w:instrText xml:space="preserve"> PAGEREF _Toc523216581 \h </w:instrText>
        </w:r>
        <w:r w:rsidR="00A92789">
          <w:rPr>
            <w:webHidden/>
          </w:rPr>
        </w:r>
        <w:r w:rsidR="00A92789">
          <w:rPr>
            <w:webHidden/>
          </w:rPr>
          <w:fldChar w:fldCharType="separate"/>
        </w:r>
        <w:r w:rsidR="00A92789">
          <w:rPr>
            <w:webHidden/>
          </w:rPr>
          <w:t>8</w:t>
        </w:r>
        <w:r w:rsidR="00A92789">
          <w:rPr>
            <w:webHidden/>
          </w:rPr>
          <w:fldChar w:fldCharType="end"/>
        </w:r>
      </w:hyperlink>
    </w:p>
    <w:p w:rsidR="00A92789" w:rsidRDefault="00E55A34">
      <w:pPr>
        <w:pStyle w:val="TOC2"/>
        <w:rPr>
          <w:rFonts w:asciiTheme="minorHAnsi" w:eastAsiaTheme="minorEastAsia" w:hAnsiTheme="minorHAnsi" w:cstheme="minorBidi"/>
          <w:lang w:val="lv-LV" w:eastAsia="lv-LV"/>
        </w:rPr>
      </w:pPr>
      <w:hyperlink w:anchor="_Toc523216582" w:history="1">
        <w:r w:rsidR="00A92789" w:rsidRPr="002C592B">
          <w:rPr>
            <w:rStyle w:val="Hyperlink"/>
            <w:b/>
          </w:rPr>
          <w:t>1.4.</w:t>
        </w:r>
        <w:r w:rsidR="00A92789">
          <w:rPr>
            <w:rFonts w:asciiTheme="minorHAnsi" w:eastAsiaTheme="minorEastAsia" w:hAnsiTheme="minorHAnsi" w:cstheme="minorBidi"/>
            <w:lang w:val="lv-LV" w:eastAsia="lv-LV"/>
          </w:rPr>
          <w:tab/>
        </w:r>
        <w:r w:rsidR="00A92789" w:rsidRPr="002C592B">
          <w:rPr>
            <w:rStyle w:val="Hyperlink"/>
            <w:b/>
          </w:rPr>
          <w:t>Projekta mērķa grupas apraksts</w:t>
        </w:r>
        <w:r w:rsidR="00A92789">
          <w:rPr>
            <w:webHidden/>
          </w:rPr>
          <w:tab/>
        </w:r>
        <w:r w:rsidR="00A92789">
          <w:rPr>
            <w:webHidden/>
          </w:rPr>
          <w:fldChar w:fldCharType="begin"/>
        </w:r>
        <w:r w:rsidR="00A92789">
          <w:rPr>
            <w:webHidden/>
          </w:rPr>
          <w:instrText xml:space="preserve"> PAGEREF _Toc523216582 \h </w:instrText>
        </w:r>
        <w:r w:rsidR="00A92789">
          <w:rPr>
            <w:webHidden/>
          </w:rPr>
        </w:r>
        <w:r w:rsidR="00A92789">
          <w:rPr>
            <w:webHidden/>
          </w:rPr>
          <w:fldChar w:fldCharType="separate"/>
        </w:r>
        <w:r w:rsidR="00A92789">
          <w:rPr>
            <w:webHidden/>
          </w:rPr>
          <w:t>10</w:t>
        </w:r>
        <w:r w:rsidR="00A92789">
          <w:rPr>
            <w:webHidden/>
          </w:rPr>
          <w:fldChar w:fldCharType="end"/>
        </w:r>
      </w:hyperlink>
    </w:p>
    <w:p w:rsidR="00A92789" w:rsidRDefault="00E55A34">
      <w:pPr>
        <w:pStyle w:val="TOC2"/>
        <w:rPr>
          <w:rFonts w:asciiTheme="minorHAnsi" w:eastAsiaTheme="minorEastAsia" w:hAnsiTheme="minorHAnsi" w:cstheme="minorBidi"/>
          <w:lang w:val="lv-LV" w:eastAsia="lv-LV"/>
        </w:rPr>
      </w:pPr>
      <w:hyperlink w:anchor="_Toc523216583" w:history="1">
        <w:r w:rsidR="00A92789" w:rsidRPr="002C592B">
          <w:rPr>
            <w:rStyle w:val="Hyperlink"/>
            <w:b/>
          </w:rPr>
          <w:t>1.5.Projekta darbības un sasniedzamie rezultāti</w:t>
        </w:r>
        <w:r w:rsidR="00A92789">
          <w:rPr>
            <w:webHidden/>
          </w:rPr>
          <w:tab/>
        </w:r>
        <w:r w:rsidR="00A92789">
          <w:rPr>
            <w:webHidden/>
          </w:rPr>
          <w:fldChar w:fldCharType="begin"/>
        </w:r>
        <w:r w:rsidR="00A92789">
          <w:rPr>
            <w:webHidden/>
          </w:rPr>
          <w:instrText xml:space="preserve"> PAGEREF _Toc523216583 \h </w:instrText>
        </w:r>
        <w:r w:rsidR="00A92789">
          <w:rPr>
            <w:webHidden/>
          </w:rPr>
        </w:r>
        <w:r w:rsidR="00A92789">
          <w:rPr>
            <w:webHidden/>
          </w:rPr>
          <w:fldChar w:fldCharType="separate"/>
        </w:r>
        <w:r w:rsidR="00A92789">
          <w:rPr>
            <w:webHidden/>
          </w:rPr>
          <w:t>11</w:t>
        </w:r>
        <w:r w:rsidR="00A92789">
          <w:rPr>
            <w:webHidden/>
          </w:rPr>
          <w:fldChar w:fldCharType="end"/>
        </w:r>
      </w:hyperlink>
    </w:p>
    <w:p w:rsidR="00A92789" w:rsidRDefault="00E55A34">
      <w:pPr>
        <w:pStyle w:val="TOC2"/>
        <w:rPr>
          <w:rFonts w:asciiTheme="minorHAnsi" w:eastAsiaTheme="minorEastAsia" w:hAnsiTheme="minorHAnsi" w:cstheme="minorBidi"/>
          <w:lang w:val="lv-LV" w:eastAsia="lv-LV"/>
        </w:rPr>
      </w:pPr>
      <w:hyperlink w:anchor="_Toc523216584" w:history="1">
        <w:r w:rsidR="00A92789" w:rsidRPr="002C592B">
          <w:rPr>
            <w:rStyle w:val="Hyperlink"/>
            <w:b/>
          </w:rPr>
          <w:t>1.6.Projektā sasniedzamie uzraudzības rādītāji atbilstoši normatīvajos aktos par attiecīgā Eiropas Savienības fonda specifiskā atbalsta mērķa vai pasākuma  īstenošanu norādītajiem</w:t>
        </w:r>
        <w:r w:rsidR="00A92789">
          <w:rPr>
            <w:webHidden/>
          </w:rPr>
          <w:tab/>
        </w:r>
        <w:r w:rsidR="00A92789">
          <w:rPr>
            <w:webHidden/>
          </w:rPr>
          <w:fldChar w:fldCharType="begin"/>
        </w:r>
        <w:r w:rsidR="00A92789">
          <w:rPr>
            <w:webHidden/>
          </w:rPr>
          <w:instrText xml:space="preserve"> PAGEREF _Toc523216584 \h </w:instrText>
        </w:r>
        <w:r w:rsidR="00A92789">
          <w:rPr>
            <w:webHidden/>
          </w:rPr>
        </w:r>
        <w:r w:rsidR="00A92789">
          <w:rPr>
            <w:webHidden/>
          </w:rPr>
          <w:fldChar w:fldCharType="separate"/>
        </w:r>
        <w:r w:rsidR="00A92789">
          <w:rPr>
            <w:webHidden/>
          </w:rPr>
          <w:t>17</w:t>
        </w:r>
        <w:r w:rsidR="00A92789">
          <w:rPr>
            <w:webHidden/>
          </w:rPr>
          <w:fldChar w:fldCharType="end"/>
        </w:r>
      </w:hyperlink>
    </w:p>
    <w:p w:rsidR="00A92789" w:rsidRDefault="00E55A34">
      <w:pPr>
        <w:pStyle w:val="TOC3"/>
        <w:rPr>
          <w:rFonts w:asciiTheme="minorHAnsi" w:eastAsiaTheme="minorEastAsia" w:hAnsiTheme="minorHAnsi" w:cstheme="minorBidi"/>
          <w:lang w:val="lv-LV" w:eastAsia="lv-LV"/>
        </w:rPr>
      </w:pPr>
      <w:hyperlink w:anchor="_Toc523216585" w:history="1">
        <w:r w:rsidR="00A92789" w:rsidRPr="002C592B">
          <w:rPr>
            <w:rStyle w:val="Hyperlink"/>
            <w:b/>
          </w:rPr>
          <w:t>1.6.1. Iznākuma rādītāji</w:t>
        </w:r>
        <w:r w:rsidR="00A92789">
          <w:rPr>
            <w:webHidden/>
          </w:rPr>
          <w:tab/>
        </w:r>
        <w:r w:rsidR="00A92789">
          <w:rPr>
            <w:webHidden/>
          </w:rPr>
          <w:fldChar w:fldCharType="begin"/>
        </w:r>
        <w:r w:rsidR="00A92789">
          <w:rPr>
            <w:webHidden/>
          </w:rPr>
          <w:instrText xml:space="preserve"> PAGEREF _Toc523216585 \h </w:instrText>
        </w:r>
        <w:r w:rsidR="00A92789">
          <w:rPr>
            <w:webHidden/>
          </w:rPr>
        </w:r>
        <w:r w:rsidR="00A92789">
          <w:rPr>
            <w:webHidden/>
          </w:rPr>
          <w:fldChar w:fldCharType="separate"/>
        </w:r>
        <w:r w:rsidR="00A92789">
          <w:rPr>
            <w:webHidden/>
          </w:rPr>
          <w:t>17</w:t>
        </w:r>
        <w:r w:rsidR="00A92789">
          <w:rPr>
            <w:webHidden/>
          </w:rPr>
          <w:fldChar w:fldCharType="end"/>
        </w:r>
      </w:hyperlink>
    </w:p>
    <w:p w:rsidR="00A92789" w:rsidRDefault="00E55A34">
      <w:pPr>
        <w:pStyle w:val="TOC2"/>
        <w:rPr>
          <w:rFonts w:asciiTheme="minorHAnsi" w:eastAsiaTheme="minorEastAsia" w:hAnsiTheme="minorHAnsi" w:cstheme="minorBidi"/>
          <w:lang w:val="lv-LV" w:eastAsia="lv-LV"/>
        </w:rPr>
      </w:pPr>
      <w:hyperlink w:anchor="_Toc523216586" w:history="1">
        <w:r w:rsidR="00A92789" w:rsidRPr="002C592B">
          <w:rPr>
            <w:rStyle w:val="Hyperlink"/>
            <w:b/>
          </w:rPr>
          <w:t>1.7.Projekta īstenošanas vieta</w:t>
        </w:r>
        <w:r w:rsidR="00A92789">
          <w:rPr>
            <w:webHidden/>
          </w:rPr>
          <w:tab/>
        </w:r>
        <w:r w:rsidR="00A92789">
          <w:rPr>
            <w:webHidden/>
          </w:rPr>
          <w:fldChar w:fldCharType="begin"/>
        </w:r>
        <w:r w:rsidR="00A92789">
          <w:rPr>
            <w:webHidden/>
          </w:rPr>
          <w:instrText xml:space="preserve"> PAGEREF _Toc523216586 \h </w:instrText>
        </w:r>
        <w:r w:rsidR="00A92789">
          <w:rPr>
            <w:webHidden/>
          </w:rPr>
        </w:r>
        <w:r w:rsidR="00A92789">
          <w:rPr>
            <w:webHidden/>
          </w:rPr>
          <w:fldChar w:fldCharType="separate"/>
        </w:r>
        <w:r w:rsidR="00A92789">
          <w:rPr>
            <w:webHidden/>
          </w:rPr>
          <w:t>19</w:t>
        </w:r>
        <w:r w:rsidR="00A92789">
          <w:rPr>
            <w:webHidden/>
          </w:rPr>
          <w:fldChar w:fldCharType="end"/>
        </w:r>
      </w:hyperlink>
    </w:p>
    <w:p w:rsidR="00A92789" w:rsidRDefault="00E55A34">
      <w:pPr>
        <w:pStyle w:val="TOC2"/>
        <w:rPr>
          <w:rFonts w:asciiTheme="minorHAnsi" w:eastAsiaTheme="minorEastAsia" w:hAnsiTheme="minorHAnsi" w:cstheme="minorBidi"/>
          <w:lang w:val="lv-LV" w:eastAsia="lv-LV"/>
        </w:rPr>
      </w:pPr>
      <w:hyperlink w:anchor="_Toc523216587" w:history="1">
        <w:r w:rsidR="00A92789" w:rsidRPr="002C592B">
          <w:rPr>
            <w:rStyle w:val="Hyperlink"/>
            <w:b/>
          </w:rPr>
          <w:t>1.8. Projekta finansiālā ietekme uz vairākām teritorijām</w:t>
        </w:r>
        <w:r w:rsidR="00A92789">
          <w:rPr>
            <w:webHidden/>
          </w:rPr>
          <w:tab/>
        </w:r>
        <w:r w:rsidR="00A92789">
          <w:rPr>
            <w:webHidden/>
          </w:rPr>
          <w:fldChar w:fldCharType="begin"/>
        </w:r>
        <w:r w:rsidR="00A92789">
          <w:rPr>
            <w:webHidden/>
          </w:rPr>
          <w:instrText xml:space="preserve"> PAGEREF _Toc523216587 \h </w:instrText>
        </w:r>
        <w:r w:rsidR="00A92789">
          <w:rPr>
            <w:webHidden/>
          </w:rPr>
        </w:r>
        <w:r w:rsidR="00A92789">
          <w:rPr>
            <w:webHidden/>
          </w:rPr>
          <w:fldChar w:fldCharType="separate"/>
        </w:r>
        <w:r w:rsidR="00A92789">
          <w:rPr>
            <w:webHidden/>
          </w:rPr>
          <w:t>19</w:t>
        </w:r>
        <w:r w:rsidR="00A92789">
          <w:rPr>
            <w:webHidden/>
          </w:rPr>
          <w:fldChar w:fldCharType="end"/>
        </w:r>
      </w:hyperlink>
    </w:p>
    <w:p w:rsidR="00A92789" w:rsidRDefault="00E55A34">
      <w:pPr>
        <w:pStyle w:val="TOC2"/>
        <w:rPr>
          <w:rFonts w:asciiTheme="minorHAnsi" w:eastAsiaTheme="minorEastAsia" w:hAnsiTheme="minorHAnsi" w:cstheme="minorBidi"/>
          <w:lang w:val="lv-LV" w:eastAsia="lv-LV"/>
        </w:rPr>
      </w:pPr>
      <w:hyperlink w:anchor="_Toc523216588" w:history="1">
        <w:r w:rsidR="00A92789" w:rsidRPr="002C592B">
          <w:rPr>
            <w:rStyle w:val="Hyperlink"/>
            <w:b/>
          </w:rPr>
          <w:t>1.9. Informācija par partneri (-iem)</w:t>
        </w:r>
        <w:r w:rsidR="00A92789">
          <w:rPr>
            <w:webHidden/>
          </w:rPr>
          <w:tab/>
        </w:r>
        <w:r w:rsidR="00A92789">
          <w:rPr>
            <w:webHidden/>
          </w:rPr>
          <w:fldChar w:fldCharType="begin"/>
        </w:r>
        <w:r w:rsidR="00A92789">
          <w:rPr>
            <w:webHidden/>
          </w:rPr>
          <w:instrText xml:space="preserve"> PAGEREF _Toc523216588 \h </w:instrText>
        </w:r>
        <w:r w:rsidR="00A92789">
          <w:rPr>
            <w:webHidden/>
          </w:rPr>
        </w:r>
        <w:r w:rsidR="00A92789">
          <w:rPr>
            <w:webHidden/>
          </w:rPr>
          <w:fldChar w:fldCharType="separate"/>
        </w:r>
        <w:r w:rsidR="00A92789">
          <w:rPr>
            <w:webHidden/>
          </w:rPr>
          <w:t>20</w:t>
        </w:r>
        <w:r w:rsidR="00A92789">
          <w:rPr>
            <w:webHidden/>
          </w:rPr>
          <w:fldChar w:fldCharType="end"/>
        </w:r>
      </w:hyperlink>
    </w:p>
    <w:p w:rsidR="00A92789" w:rsidRDefault="00E55A34">
      <w:pPr>
        <w:pStyle w:val="TOC1"/>
        <w:rPr>
          <w:rFonts w:asciiTheme="minorHAnsi" w:eastAsiaTheme="minorEastAsia" w:hAnsiTheme="minorHAnsi" w:cstheme="minorBidi"/>
          <w:iCs w:val="0"/>
          <w:lang w:val="lv-LV" w:eastAsia="lv-LV"/>
        </w:rPr>
      </w:pPr>
      <w:hyperlink w:anchor="_Toc523216589" w:history="1">
        <w:r w:rsidR="00A92789" w:rsidRPr="002C592B">
          <w:rPr>
            <w:rStyle w:val="Hyperlink"/>
            <w:b/>
          </w:rPr>
          <w:t>2.SADAĻA – PROJEKTA ĪSTENOŠANA</w:t>
        </w:r>
        <w:r w:rsidR="00A92789">
          <w:rPr>
            <w:webHidden/>
          </w:rPr>
          <w:tab/>
        </w:r>
        <w:r w:rsidR="00A92789">
          <w:rPr>
            <w:webHidden/>
          </w:rPr>
          <w:fldChar w:fldCharType="begin"/>
        </w:r>
        <w:r w:rsidR="00A92789">
          <w:rPr>
            <w:webHidden/>
          </w:rPr>
          <w:instrText xml:space="preserve"> PAGEREF _Toc523216589 \h </w:instrText>
        </w:r>
        <w:r w:rsidR="00A92789">
          <w:rPr>
            <w:webHidden/>
          </w:rPr>
        </w:r>
        <w:r w:rsidR="00A92789">
          <w:rPr>
            <w:webHidden/>
          </w:rPr>
          <w:fldChar w:fldCharType="separate"/>
        </w:r>
        <w:r w:rsidR="00A92789">
          <w:rPr>
            <w:webHidden/>
          </w:rPr>
          <w:t>24</w:t>
        </w:r>
        <w:r w:rsidR="00A92789">
          <w:rPr>
            <w:webHidden/>
          </w:rPr>
          <w:fldChar w:fldCharType="end"/>
        </w:r>
      </w:hyperlink>
    </w:p>
    <w:p w:rsidR="00A92789" w:rsidRDefault="00E55A34">
      <w:pPr>
        <w:pStyle w:val="TOC2"/>
        <w:rPr>
          <w:rFonts w:asciiTheme="minorHAnsi" w:eastAsiaTheme="minorEastAsia" w:hAnsiTheme="minorHAnsi" w:cstheme="minorBidi"/>
          <w:lang w:val="lv-LV" w:eastAsia="lv-LV"/>
        </w:rPr>
      </w:pPr>
      <w:hyperlink w:anchor="_Toc523216590" w:history="1">
        <w:r w:rsidR="00A92789" w:rsidRPr="002C592B">
          <w:rPr>
            <w:rStyle w:val="Hyperlink"/>
            <w:b/>
          </w:rPr>
          <w:t>2.1. Projekta īstenošanas kapacitāte</w:t>
        </w:r>
        <w:r w:rsidR="00A92789">
          <w:rPr>
            <w:webHidden/>
          </w:rPr>
          <w:tab/>
        </w:r>
        <w:r w:rsidR="00A92789">
          <w:rPr>
            <w:webHidden/>
          </w:rPr>
          <w:fldChar w:fldCharType="begin"/>
        </w:r>
        <w:r w:rsidR="00A92789">
          <w:rPr>
            <w:webHidden/>
          </w:rPr>
          <w:instrText xml:space="preserve"> PAGEREF _Toc523216590 \h </w:instrText>
        </w:r>
        <w:r w:rsidR="00A92789">
          <w:rPr>
            <w:webHidden/>
          </w:rPr>
        </w:r>
        <w:r w:rsidR="00A92789">
          <w:rPr>
            <w:webHidden/>
          </w:rPr>
          <w:fldChar w:fldCharType="separate"/>
        </w:r>
        <w:r w:rsidR="00A92789">
          <w:rPr>
            <w:webHidden/>
          </w:rPr>
          <w:t>24</w:t>
        </w:r>
        <w:r w:rsidR="00A92789">
          <w:rPr>
            <w:webHidden/>
          </w:rPr>
          <w:fldChar w:fldCharType="end"/>
        </w:r>
      </w:hyperlink>
    </w:p>
    <w:p w:rsidR="00A92789" w:rsidRDefault="00E55A34">
      <w:pPr>
        <w:pStyle w:val="TOC2"/>
        <w:rPr>
          <w:rFonts w:asciiTheme="minorHAnsi" w:eastAsiaTheme="minorEastAsia" w:hAnsiTheme="minorHAnsi" w:cstheme="minorBidi"/>
          <w:lang w:val="lv-LV" w:eastAsia="lv-LV"/>
        </w:rPr>
      </w:pPr>
      <w:hyperlink w:anchor="_Toc523216591" w:history="1">
        <w:r w:rsidR="00A92789" w:rsidRPr="002C592B">
          <w:rPr>
            <w:rStyle w:val="Hyperlink"/>
            <w:b/>
          </w:rPr>
          <w:t>2.2. Projekta īstenošanas, administrēšanas un uzraudzības apraksts</w:t>
        </w:r>
        <w:r w:rsidR="00A92789">
          <w:rPr>
            <w:webHidden/>
          </w:rPr>
          <w:tab/>
        </w:r>
        <w:r w:rsidR="00A92789">
          <w:rPr>
            <w:webHidden/>
          </w:rPr>
          <w:fldChar w:fldCharType="begin"/>
        </w:r>
        <w:r w:rsidR="00A92789">
          <w:rPr>
            <w:webHidden/>
          </w:rPr>
          <w:instrText xml:space="preserve"> PAGEREF _Toc523216591 \h </w:instrText>
        </w:r>
        <w:r w:rsidR="00A92789">
          <w:rPr>
            <w:webHidden/>
          </w:rPr>
        </w:r>
        <w:r w:rsidR="00A92789">
          <w:rPr>
            <w:webHidden/>
          </w:rPr>
          <w:fldChar w:fldCharType="separate"/>
        </w:r>
        <w:r w:rsidR="00A92789">
          <w:rPr>
            <w:webHidden/>
          </w:rPr>
          <w:t>24</w:t>
        </w:r>
        <w:r w:rsidR="00A92789">
          <w:rPr>
            <w:webHidden/>
          </w:rPr>
          <w:fldChar w:fldCharType="end"/>
        </w:r>
      </w:hyperlink>
    </w:p>
    <w:p w:rsidR="00A92789" w:rsidRDefault="00E55A34">
      <w:pPr>
        <w:pStyle w:val="TOC2"/>
        <w:rPr>
          <w:rFonts w:asciiTheme="minorHAnsi" w:eastAsiaTheme="minorEastAsia" w:hAnsiTheme="minorHAnsi" w:cstheme="minorBidi"/>
          <w:lang w:val="lv-LV" w:eastAsia="lv-LV"/>
        </w:rPr>
      </w:pPr>
      <w:hyperlink w:anchor="_Toc523216592" w:history="1">
        <w:r w:rsidR="00A92789" w:rsidRPr="002C592B">
          <w:rPr>
            <w:rStyle w:val="Hyperlink"/>
            <w:b/>
          </w:rPr>
          <w:t>2.3. Projekta īstenošanas ilgums</w:t>
        </w:r>
        <w:r w:rsidR="00A92789">
          <w:rPr>
            <w:webHidden/>
          </w:rPr>
          <w:tab/>
        </w:r>
        <w:r w:rsidR="00A92789">
          <w:rPr>
            <w:webHidden/>
          </w:rPr>
          <w:fldChar w:fldCharType="begin"/>
        </w:r>
        <w:r w:rsidR="00A92789">
          <w:rPr>
            <w:webHidden/>
          </w:rPr>
          <w:instrText xml:space="preserve"> PAGEREF _Toc523216592 \h </w:instrText>
        </w:r>
        <w:r w:rsidR="00A92789">
          <w:rPr>
            <w:webHidden/>
          </w:rPr>
        </w:r>
        <w:r w:rsidR="00A92789">
          <w:rPr>
            <w:webHidden/>
          </w:rPr>
          <w:fldChar w:fldCharType="separate"/>
        </w:r>
        <w:r w:rsidR="00A92789">
          <w:rPr>
            <w:webHidden/>
          </w:rPr>
          <w:t>24</w:t>
        </w:r>
        <w:r w:rsidR="00A92789">
          <w:rPr>
            <w:webHidden/>
          </w:rPr>
          <w:fldChar w:fldCharType="end"/>
        </w:r>
      </w:hyperlink>
    </w:p>
    <w:p w:rsidR="00A92789" w:rsidRDefault="00E55A34">
      <w:pPr>
        <w:pStyle w:val="TOC2"/>
        <w:rPr>
          <w:rFonts w:asciiTheme="minorHAnsi" w:eastAsiaTheme="minorEastAsia" w:hAnsiTheme="minorHAnsi" w:cstheme="minorBidi"/>
          <w:lang w:val="lv-LV" w:eastAsia="lv-LV"/>
        </w:rPr>
      </w:pPr>
      <w:hyperlink w:anchor="_Toc523216593" w:history="1">
        <w:r w:rsidR="00A92789" w:rsidRPr="002C592B">
          <w:rPr>
            <w:rStyle w:val="Hyperlink"/>
            <w:b/>
          </w:rPr>
          <w:t>2.4. Projekta risku izvērtējums</w:t>
        </w:r>
        <w:r w:rsidR="00A92789">
          <w:rPr>
            <w:webHidden/>
          </w:rPr>
          <w:tab/>
        </w:r>
        <w:r w:rsidR="00A92789">
          <w:rPr>
            <w:webHidden/>
          </w:rPr>
          <w:fldChar w:fldCharType="begin"/>
        </w:r>
        <w:r w:rsidR="00A92789">
          <w:rPr>
            <w:webHidden/>
          </w:rPr>
          <w:instrText xml:space="preserve"> PAGEREF _Toc523216593 \h </w:instrText>
        </w:r>
        <w:r w:rsidR="00A92789">
          <w:rPr>
            <w:webHidden/>
          </w:rPr>
        </w:r>
        <w:r w:rsidR="00A92789">
          <w:rPr>
            <w:webHidden/>
          </w:rPr>
          <w:fldChar w:fldCharType="separate"/>
        </w:r>
        <w:r w:rsidR="00A92789">
          <w:rPr>
            <w:webHidden/>
          </w:rPr>
          <w:t>25</w:t>
        </w:r>
        <w:r w:rsidR="00A92789">
          <w:rPr>
            <w:webHidden/>
          </w:rPr>
          <w:fldChar w:fldCharType="end"/>
        </w:r>
      </w:hyperlink>
    </w:p>
    <w:p w:rsidR="00A92789" w:rsidRDefault="00E55A34">
      <w:pPr>
        <w:pStyle w:val="TOC2"/>
        <w:rPr>
          <w:rFonts w:asciiTheme="minorHAnsi" w:eastAsiaTheme="minorEastAsia" w:hAnsiTheme="minorHAnsi" w:cstheme="minorBidi"/>
          <w:lang w:val="lv-LV" w:eastAsia="lv-LV"/>
        </w:rPr>
      </w:pPr>
      <w:hyperlink w:anchor="_Toc523216594" w:history="1">
        <w:r w:rsidR="00A92789" w:rsidRPr="002C592B">
          <w:rPr>
            <w:rStyle w:val="Hyperlink"/>
            <w:b/>
          </w:rPr>
          <w:t>2.5. Projekta saturiskā saistība ar citiem iesniegtajiem/ īstenotajiem/ īstenošanā esošiem projektiem</w:t>
        </w:r>
        <w:r w:rsidR="00A92789">
          <w:rPr>
            <w:webHidden/>
          </w:rPr>
          <w:tab/>
        </w:r>
        <w:r w:rsidR="00A92789">
          <w:rPr>
            <w:webHidden/>
          </w:rPr>
          <w:fldChar w:fldCharType="begin"/>
        </w:r>
        <w:r w:rsidR="00A92789">
          <w:rPr>
            <w:webHidden/>
          </w:rPr>
          <w:instrText xml:space="preserve"> PAGEREF _Toc523216594 \h </w:instrText>
        </w:r>
        <w:r w:rsidR="00A92789">
          <w:rPr>
            <w:webHidden/>
          </w:rPr>
        </w:r>
        <w:r w:rsidR="00A92789">
          <w:rPr>
            <w:webHidden/>
          </w:rPr>
          <w:fldChar w:fldCharType="separate"/>
        </w:r>
        <w:r w:rsidR="00A92789">
          <w:rPr>
            <w:webHidden/>
          </w:rPr>
          <w:t>27</w:t>
        </w:r>
        <w:r w:rsidR="00A92789">
          <w:rPr>
            <w:webHidden/>
          </w:rPr>
          <w:fldChar w:fldCharType="end"/>
        </w:r>
      </w:hyperlink>
    </w:p>
    <w:p w:rsidR="00A92789" w:rsidRDefault="00E55A34">
      <w:pPr>
        <w:pStyle w:val="TOC1"/>
        <w:rPr>
          <w:rFonts w:asciiTheme="minorHAnsi" w:eastAsiaTheme="minorEastAsia" w:hAnsiTheme="minorHAnsi" w:cstheme="minorBidi"/>
          <w:iCs w:val="0"/>
          <w:lang w:val="lv-LV" w:eastAsia="lv-LV"/>
        </w:rPr>
      </w:pPr>
      <w:hyperlink w:anchor="_Toc523216595" w:history="1">
        <w:r w:rsidR="00A92789" w:rsidRPr="002C592B">
          <w:rPr>
            <w:rStyle w:val="Hyperlink"/>
            <w:b/>
          </w:rPr>
          <w:t>3.SADAĻA – SASKAŅA AR HORIZONTĀLAJIEM PRINCIPIEM</w:t>
        </w:r>
        <w:r w:rsidR="00A92789">
          <w:rPr>
            <w:webHidden/>
          </w:rPr>
          <w:tab/>
        </w:r>
        <w:r w:rsidR="00A92789">
          <w:rPr>
            <w:webHidden/>
          </w:rPr>
          <w:fldChar w:fldCharType="begin"/>
        </w:r>
        <w:r w:rsidR="00A92789">
          <w:rPr>
            <w:webHidden/>
          </w:rPr>
          <w:instrText xml:space="preserve"> PAGEREF _Toc523216595 \h </w:instrText>
        </w:r>
        <w:r w:rsidR="00A92789">
          <w:rPr>
            <w:webHidden/>
          </w:rPr>
        </w:r>
        <w:r w:rsidR="00A92789">
          <w:rPr>
            <w:webHidden/>
          </w:rPr>
          <w:fldChar w:fldCharType="separate"/>
        </w:r>
        <w:r w:rsidR="00A92789">
          <w:rPr>
            <w:webHidden/>
          </w:rPr>
          <w:t>28</w:t>
        </w:r>
        <w:r w:rsidR="00A92789">
          <w:rPr>
            <w:webHidden/>
          </w:rPr>
          <w:fldChar w:fldCharType="end"/>
        </w:r>
      </w:hyperlink>
    </w:p>
    <w:p w:rsidR="00A92789" w:rsidRDefault="00E55A34">
      <w:pPr>
        <w:pStyle w:val="TOC2"/>
        <w:rPr>
          <w:rFonts w:asciiTheme="minorHAnsi" w:eastAsiaTheme="minorEastAsia" w:hAnsiTheme="minorHAnsi" w:cstheme="minorBidi"/>
          <w:lang w:val="lv-LV" w:eastAsia="lv-LV"/>
        </w:rPr>
      </w:pPr>
      <w:hyperlink w:anchor="_Toc523216596" w:history="1">
        <w:r w:rsidR="00A92789" w:rsidRPr="002C592B">
          <w:rPr>
            <w:rStyle w:val="Hyperlink"/>
            <w:b/>
          </w:rPr>
          <w:t>3.1. Saskaņa ar horizontālo principu “Vienlīdzīgas iespējas” apraksts</w:t>
        </w:r>
        <w:r w:rsidR="00A92789">
          <w:rPr>
            <w:webHidden/>
          </w:rPr>
          <w:tab/>
        </w:r>
        <w:r w:rsidR="00A92789">
          <w:rPr>
            <w:webHidden/>
          </w:rPr>
          <w:fldChar w:fldCharType="begin"/>
        </w:r>
        <w:r w:rsidR="00A92789">
          <w:rPr>
            <w:webHidden/>
          </w:rPr>
          <w:instrText xml:space="preserve"> PAGEREF _Toc523216596 \h </w:instrText>
        </w:r>
        <w:r w:rsidR="00A92789">
          <w:rPr>
            <w:webHidden/>
          </w:rPr>
        </w:r>
        <w:r w:rsidR="00A92789">
          <w:rPr>
            <w:webHidden/>
          </w:rPr>
          <w:fldChar w:fldCharType="separate"/>
        </w:r>
        <w:r w:rsidR="00A92789">
          <w:rPr>
            <w:webHidden/>
          </w:rPr>
          <w:t>28</w:t>
        </w:r>
        <w:r w:rsidR="00A92789">
          <w:rPr>
            <w:webHidden/>
          </w:rPr>
          <w:fldChar w:fldCharType="end"/>
        </w:r>
      </w:hyperlink>
    </w:p>
    <w:p w:rsidR="00A92789" w:rsidRDefault="00E55A34">
      <w:pPr>
        <w:pStyle w:val="TOC2"/>
        <w:rPr>
          <w:rFonts w:asciiTheme="minorHAnsi" w:eastAsiaTheme="minorEastAsia" w:hAnsiTheme="minorHAnsi" w:cstheme="minorBidi"/>
          <w:lang w:val="lv-LV" w:eastAsia="lv-LV"/>
        </w:rPr>
      </w:pPr>
      <w:hyperlink w:anchor="_Toc523216597" w:history="1">
        <w:r w:rsidR="00A92789" w:rsidRPr="002C592B">
          <w:rPr>
            <w:rStyle w:val="Hyperlink"/>
            <w:b/>
          </w:rPr>
          <w:t>3.2. Projektā plānotie horizontālā principa “Vienlīdzīgas iespējas” ieviešanai sasniedzamie rādītāji</w:t>
        </w:r>
        <w:r w:rsidR="00A92789">
          <w:rPr>
            <w:webHidden/>
          </w:rPr>
          <w:tab/>
        </w:r>
        <w:r w:rsidR="00A92789">
          <w:rPr>
            <w:webHidden/>
          </w:rPr>
          <w:fldChar w:fldCharType="begin"/>
        </w:r>
        <w:r w:rsidR="00A92789">
          <w:rPr>
            <w:webHidden/>
          </w:rPr>
          <w:instrText xml:space="preserve"> PAGEREF _Toc523216597 \h </w:instrText>
        </w:r>
        <w:r w:rsidR="00A92789">
          <w:rPr>
            <w:webHidden/>
          </w:rPr>
        </w:r>
        <w:r w:rsidR="00A92789">
          <w:rPr>
            <w:webHidden/>
          </w:rPr>
          <w:fldChar w:fldCharType="separate"/>
        </w:r>
        <w:r w:rsidR="00A92789">
          <w:rPr>
            <w:webHidden/>
          </w:rPr>
          <w:t>28</w:t>
        </w:r>
        <w:r w:rsidR="00A92789">
          <w:rPr>
            <w:webHidden/>
          </w:rPr>
          <w:fldChar w:fldCharType="end"/>
        </w:r>
      </w:hyperlink>
    </w:p>
    <w:p w:rsidR="00A92789" w:rsidRDefault="00E55A34">
      <w:pPr>
        <w:pStyle w:val="TOC2"/>
        <w:rPr>
          <w:rFonts w:asciiTheme="minorHAnsi" w:eastAsiaTheme="minorEastAsia" w:hAnsiTheme="minorHAnsi" w:cstheme="minorBidi"/>
          <w:lang w:val="lv-LV" w:eastAsia="lv-LV"/>
        </w:rPr>
      </w:pPr>
      <w:hyperlink w:anchor="_Toc523216598" w:history="1">
        <w:r w:rsidR="00A92789" w:rsidRPr="002C592B">
          <w:rPr>
            <w:rStyle w:val="Hyperlink"/>
            <w:b/>
          </w:rPr>
          <w:t>3.3. Saskaņa ar horizontālo principu “Ilgtspējīga attīstība” apraksts</w:t>
        </w:r>
        <w:r w:rsidR="00A92789">
          <w:rPr>
            <w:webHidden/>
          </w:rPr>
          <w:tab/>
        </w:r>
        <w:r w:rsidR="00A92789">
          <w:rPr>
            <w:webHidden/>
          </w:rPr>
          <w:fldChar w:fldCharType="begin"/>
        </w:r>
        <w:r w:rsidR="00A92789">
          <w:rPr>
            <w:webHidden/>
          </w:rPr>
          <w:instrText xml:space="preserve"> PAGEREF _Toc523216598 \h </w:instrText>
        </w:r>
        <w:r w:rsidR="00A92789">
          <w:rPr>
            <w:webHidden/>
          </w:rPr>
        </w:r>
        <w:r w:rsidR="00A92789">
          <w:rPr>
            <w:webHidden/>
          </w:rPr>
          <w:fldChar w:fldCharType="separate"/>
        </w:r>
        <w:r w:rsidR="00A92789">
          <w:rPr>
            <w:webHidden/>
          </w:rPr>
          <w:t>29</w:t>
        </w:r>
        <w:r w:rsidR="00A92789">
          <w:rPr>
            <w:webHidden/>
          </w:rPr>
          <w:fldChar w:fldCharType="end"/>
        </w:r>
      </w:hyperlink>
    </w:p>
    <w:p w:rsidR="00A92789" w:rsidRDefault="00E55A34">
      <w:pPr>
        <w:pStyle w:val="TOC2"/>
        <w:rPr>
          <w:rFonts w:asciiTheme="minorHAnsi" w:eastAsiaTheme="minorEastAsia" w:hAnsiTheme="minorHAnsi" w:cstheme="minorBidi"/>
          <w:lang w:val="lv-LV" w:eastAsia="lv-LV"/>
        </w:rPr>
      </w:pPr>
      <w:hyperlink w:anchor="_Toc523216599" w:history="1">
        <w:r w:rsidR="00A92789" w:rsidRPr="002C592B">
          <w:rPr>
            <w:rStyle w:val="Hyperlink"/>
            <w:b/>
          </w:rPr>
          <w:t>3.4. Projektā plānotie horizontālā principa “Ilgtspējīga attīstība” ieviešanai sasniedzamie rādītāji</w:t>
        </w:r>
        <w:r w:rsidR="00A92789">
          <w:rPr>
            <w:webHidden/>
          </w:rPr>
          <w:tab/>
        </w:r>
        <w:r w:rsidR="00A92789">
          <w:rPr>
            <w:webHidden/>
          </w:rPr>
          <w:fldChar w:fldCharType="begin"/>
        </w:r>
        <w:r w:rsidR="00A92789">
          <w:rPr>
            <w:webHidden/>
          </w:rPr>
          <w:instrText xml:space="preserve"> PAGEREF _Toc523216599 \h </w:instrText>
        </w:r>
        <w:r w:rsidR="00A92789">
          <w:rPr>
            <w:webHidden/>
          </w:rPr>
        </w:r>
        <w:r w:rsidR="00A92789">
          <w:rPr>
            <w:webHidden/>
          </w:rPr>
          <w:fldChar w:fldCharType="separate"/>
        </w:r>
        <w:r w:rsidR="00A92789">
          <w:rPr>
            <w:webHidden/>
          </w:rPr>
          <w:t>31</w:t>
        </w:r>
        <w:r w:rsidR="00A92789">
          <w:rPr>
            <w:webHidden/>
          </w:rPr>
          <w:fldChar w:fldCharType="end"/>
        </w:r>
      </w:hyperlink>
    </w:p>
    <w:p w:rsidR="00A92789" w:rsidRDefault="00E55A34">
      <w:pPr>
        <w:pStyle w:val="TOC2"/>
        <w:rPr>
          <w:rFonts w:asciiTheme="minorHAnsi" w:eastAsiaTheme="minorEastAsia" w:hAnsiTheme="minorHAnsi" w:cstheme="minorBidi"/>
          <w:lang w:val="lv-LV" w:eastAsia="lv-LV"/>
        </w:rPr>
      </w:pPr>
      <w:hyperlink w:anchor="_Toc523216600" w:history="1">
        <w:r w:rsidR="00A92789" w:rsidRPr="002C592B">
          <w:rPr>
            <w:rStyle w:val="Hyperlink"/>
            <w:b/>
          </w:rPr>
          <w:t>4.SADAĻA – PROJEKTA IETEKME UZ VIDI</w:t>
        </w:r>
        <w:r w:rsidR="00A92789">
          <w:rPr>
            <w:webHidden/>
          </w:rPr>
          <w:tab/>
        </w:r>
        <w:r w:rsidR="00A92789">
          <w:rPr>
            <w:webHidden/>
          </w:rPr>
          <w:fldChar w:fldCharType="begin"/>
        </w:r>
        <w:r w:rsidR="00A92789">
          <w:rPr>
            <w:webHidden/>
          </w:rPr>
          <w:instrText xml:space="preserve"> PAGEREF _Toc523216600 \h </w:instrText>
        </w:r>
        <w:r w:rsidR="00A92789">
          <w:rPr>
            <w:webHidden/>
          </w:rPr>
        </w:r>
        <w:r w:rsidR="00A92789">
          <w:rPr>
            <w:webHidden/>
          </w:rPr>
          <w:fldChar w:fldCharType="separate"/>
        </w:r>
        <w:r w:rsidR="00A92789">
          <w:rPr>
            <w:webHidden/>
          </w:rPr>
          <w:t>33</w:t>
        </w:r>
        <w:r w:rsidR="00A92789">
          <w:rPr>
            <w:webHidden/>
          </w:rPr>
          <w:fldChar w:fldCharType="end"/>
        </w:r>
      </w:hyperlink>
    </w:p>
    <w:p w:rsidR="00A92789" w:rsidRDefault="00E55A34">
      <w:pPr>
        <w:pStyle w:val="TOC2"/>
        <w:rPr>
          <w:rFonts w:asciiTheme="minorHAnsi" w:eastAsiaTheme="minorEastAsia" w:hAnsiTheme="minorHAnsi" w:cstheme="minorBidi"/>
          <w:lang w:val="lv-LV" w:eastAsia="lv-LV"/>
        </w:rPr>
      </w:pPr>
      <w:hyperlink w:anchor="_Toc523216601" w:history="1">
        <w:r w:rsidR="00A92789" w:rsidRPr="002C592B">
          <w:rPr>
            <w:rStyle w:val="Hyperlink"/>
            <w:b/>
          </w:rPr>
          <w:t>4.1. Projektā paredzēto darbību atbilstība likuma “Par ietekmes uz vidi novērtējumu” noteiktajām darbības izvērtēšanas prasībām</w:t>
        </w:r>
        <w:r w:rsidR="00A92789">
          <w:rPr>
            <w:webHidden/>
          </w:rPr>
          <w:tab/>
        </w:r>
        <w:r w:rsidR="00A92789">
          <w:rPr>
            <w:webHidden/>
          </w:rPr>
          <w:fldChar w:fldCharType="begin"/>
        </w:r>
        <w:r w:rsidR="00A92789">
          <w:rPr>
            <w:webHidden/>
          </w:rPr>
          <w:instrText xml:space="preserve"> PAGEREF _Toc523216601 \h </w:instrText>
        </w:r>
        <w:r w:rsidR="00A92789">
          <w:rPr>
            <w:webHidden/>
          </w:rPr>
        </w:r>
        <w:r w:rsidR="00A92789">
          <w:rPr>
            <w:webHidden/>
          </w:rPr>
          <w:fldChar w:fldCharType="separate"/>
        </w:r>
        <w:r w:rsidR="00A92789">
          <w:rPr>
            <w:webHidden/>
          </w:rPr>
          <w:t>33</w:t>
        </w:r>
        <w:r w:rsidR="00A92789">
          <w:rPr>
            <w:webHidden/>
          </w:rPr>
          <w:fldChar w:fldCharType="end"/>
        </w:r>
      </w:hyperlink>
    </w:p>
    <w:p w:rsidR="00A92789" w:rsidRDefault="00E55A34">
      <w:pPr>
        <w:pStyle w:val="TOC2"/>
        <w:rPr>
          <w:rFonts w:asciiTheme="minorHAnsi" w:eastAsiaTheme="minorEastAsia" w:hAnsiTheme="minorHAnsi" w:cstheme="minorBidi"/>
          <w:lang w:val="lv-LV" w:eastAsia="lv-LV"/>
        </w:rPr>
      </w:pPr>
      <w:hyperlink w:anchor="_Toc523216602" w:history="1">
        <w:r w:rsidR="00A92789" w:rsidRPr="002C592B">
          <w:rPr>
            <w:rStyle w:val="Hyperlink"/>
            <w:b/>
          </w:rPr>
          <w:t>4.2. Izvērtējums/novērtējums veikts</w:t>
        </w:r>
        <w:r w:rsidR="00A92789">
          <w:rPr>
            <w:webHidden/>
          </w:rPr>
          <w:tab/>
        </w:r>
        <w:r w:rsidR="00A92789">
          <w:rPr>
            <w:webHidden/>
          </w:rPr>
          <w:fldChar w:fldCharType="begin"/>
        </w:r>
        <w:r w:rsidR="00A92789">
          <w:rPr>
            <w:webHidden/>
          </w:rPr>
          <w:instrText xml:space="preserve"> PAGEREF _Toc523216602 \h </w:instrText>
        </w:r>
        <w:r w:rsidR="00A92789">
          <w:rPr>
            <w:webHidden/>
          </w:rPr>
        </w:r>
        <w:r w:rsidR="00A92789">
          <w:rPr>
            <w:webHidden/>
          </w:rPr>
          <w:fldChar w:fldCharType="separate"/>
        </w:r>
        <w:r w:rsidR="00A92789">
          <w:rPr>
            <w:webHidden/>
          </w:rPr>
          <w:t>33</w:t>
        </w:r>
        <w:r w:rsidR="00A92789">
          <w:rPr>
            <w:webHidden/>
          </w:rPr>
          <w:fldChar w:fldCharType="end"/>
        </w:r>
      </w:hyperlink>
    </w:p>
    <w:p w:rsidR="00A92789" w:rsidRDefault="00E55A34">
      <w:pPr>
        <w:pStyle w:val="TOC1"/>
        <w:rPr>
          <w:rFonts w:asciiTheme="minorHAnsi" w:eastAsiaTheme="minorEastAsia" w:hAnsiTheme="minorHAnsi" w:cstheme="minorBidi"/>
          <w:iCs w:val="0"/>
          <w:lang w:val="lv-LV" w:eastAsia="lv-LV"/>
        </w:rPr>
      </w:pPr>
      <w:hyperlink w:anchor="_Toc523216603" w:history="1">
        <w:r w:rsidR="00A92789" w:rsidRPr="002C592B">
          <w:rPr>
            <w:rStyle w:val="Hyperlink"/>
            <w:b/>
          </w:rPr>
          <w:t>5.SADAĻA - PUBLICITĀTE</w:t>
        </w:r>
        <w:r w:rsidR="00A92789">
          <w:rPr>
            <w:webHidden/>
          </w:rPr>
          <w:tab/>
        </w:r>
        <w:r w:rsidR="00A92789">
          <w:rPr>
            <w:webHidden/>
          </w:rPr>
          <w:fldChar w:fldCharType="begin"/>
        </w:r>
        <w:r w:rsidR="00A92789">
          <w:rPr>
            <w:webHidden/>
          </w:rPr>
          <w:instrText xml:space="preserve"> PAGEREF _Toc523216603 \h </w:instrText>
        </w:r>
        <w:r w:rsidR="00A92789">
          <w:rPr>
            <w:webHidden/>
          </w:rPr>
        </w:r>
        <w:r w:rsidR="00A92789">
          <w:rPr>
            <w:webHidden/>
          </w:rPr>
          <w:fldChar w:fldCharType="separate"/>
        </w:r>
        <w:r w:rsidR="00A92789">
          <w:rPr>
            <w:webHidden/>
          </w:rPr>
          <w:t>34</w:t>
        </w:r>
        <w:r w:rsidR="00A92789">
          <w:rPr>
            <w:webHidden/>
          </w:rPr>
          <w:fldChar w:fldCharType="end"/>
        </w:r>
      </w:hyperlink>
    </w:p>
    <w:p w:rsidR="00A92789" w:rsidRDefault="00E55A34">
      <w:pPr>
        <w:pStyle w:val="TOC1"/>
        <w:rPr>
          <w:rFonts w:asciiTheme="minorHAnsi" w:eastAsiaTheme="minorEastAsia" w:hAnsiTheme="minorHAnsi" w:cstheme="minorBidi"/>
          <w:iCs w:val="0"/>
          <w:lang w:val="lv-LV" w:eastAsia="lv-LV"/>
        </w:rPr>
      </w:pPr>
      <w:hyperlink w:anchor="_Toc523216604" w:history="1">
        <w:r w:rsidR="00A92789" w:rsidRPr="002C592B">
          <w:rPr>
            <w:rStyle w:val="Hyperlink"/>
            <w:b/>
          </w:rPr>
          <w:t>6.SADAĻA – PROJEKTA REZULTĀTU UZTURĒŠANA UN ILGTSPĒJAS NODROŠINĀŠANA</w:t>
        </w:r>
        <w:r w:rsidR="00A92789">
          <w:rPr>
            <w:webHidden/>
          </w:rPr>
          <w:tab/>
        </w:r>
        <w:r w:rsidR="00A92789">
          <w:rPr>
            <w:webHidden/>
          </w:rPr>
          <w:fldChar w:fldCharType="begin"/>
        </w:r>
        <w:r w:rsidR="00A92789">
          <w:rPr>
            <w:webHidden/>
          </w:rPr>
          <w:instrText xml:space="preserve"> PAGEREF _Toc523216604 \h </w:instrText>
        </w:r>
        <w:r w:rsidR="00A92789">
          <w:rPr>
            <w:webHidden/>
          </w:rPr>
        </w:r>
        <w:r w:rsidR="00A92789">
          <w:rPr>
            <w:webHidden/>
          </w:rPr>
          <w:fldChar w:fldCharType="separate"/>
        </w:r>
        <w:r w:rsidR="00A92789">
          <w:rPr>
            <w:webHidden/>
          </w:rPr>
          <w:t>35</w:t>
        </w:r>
        <w:r w:rsidR="00A92789">
          <w:rPr>
            <w:webHidden/>
          </w:rPr>
          <w:fldChar w:fldCharType="end"/>
        </w:r>
      </w:hyperlink>
    </w:p>
    <w:p w:rsidR="00A92789" w:rsidRDefault="00E55A34">
      <w:pPr>
        <w:pStyle w:val="TOC2"/>
        <w:rPr>
          <w:rFonts w:asciiTheme="minorHAnsi" w:eastAsiaTheme="minorEastAsia" w:hAnsiTheme="minorHAnsi" w:cstheme="minorBidi"/>
          <w:lang w:val="lv-LV" w:eastAsia="lv-LV"/>
        </w:rPr>
      </w:pPr>
      <w:hyperlink w:anchor="_Toc523216605" w:history="1">
        <w:r w:rsidR="00A92789" w:rsidRPr="002C592B">
          <w:rPr>
            <w:rStyle w:val="Hyperlink"/>
            <w:b/>
          </w:rPr>
          <w:t>6.1. Aprakstīt, kā tiks nodrošināta projektā sasniegto rezultātu uzturēšana pēc projekta pabeigšanas</w:t>
        </w:r>
        <w:r w:rsidR="00A92789">
          <w:rPr>
            <w:webHidden/>
          </w:rPr>
          <w:tab/>
        </w:r>
        <w:r w:rsidR="00A92789">
          <w:rPr>
            <w:webHidden/>
          </w:rPr>
          <w:fldChar w:fldCharType="begin"/>
        </w:r>
        <w:r w:rsidR="00A92789">
          <w:rPr>
            <w:webHidden/>
          </w:rPr>
          <w:instrText xml:space="preserve"> PAGEREF _Toc523216605 \h </w:instrText>
        </w:r>
        <w:r w:rsidR="00A92789">
          <w:rPr>
            <w:webHidden/>
          </w:rPr>
        </w:r>
        <w:r w:rsidR="00A92789">
          <w:rPr>
            <w:webHidden/>
          </w:rPr>
          <w:fldChar w:fldCharType="separate"/>
        </w:r>
        <w:r w:rsidR="00A92789">
          <w:rPr>
            <w:webHidden/>
          </w:rPr>
          <w:t>35</w:t>
        </w:r>
        <w:r w:rsidR="00A92789">
          <w:rPr>
            <w:webHidden/>
          </w:rPr>
          <w:fldChar w:fldCharType="end"/>
        </w:r>
      </w:hyperlink>
    </w:p>
    <w:p w:rsidR="00A92789" w:rsidRDefault="00E55A34">
      <w:pPr>
        <w:pStyle w:val="TOC1"/>
        <w:rPr>
          <w:rFonts w:asciiTheme="minorHAnsi" w:eastAsiaTheme="minorEastAsia" w:hAnsiTheme="minorHAnsi" w:cstheme="minorBidi"/>
          <w:iCs w:val="0"/>
          <w:lang w:val="lv-LV" w:eastAsia="lv-LV"/>
        </w:rPr>
      </w:pPr>
      <w:hyperlink w:anchor="_Toc523216606" w:history="1">
        <w:r w:rsidR="00A92789" w:rsidRPr="002C592B">
          <w:rPr>
            <w:rStyle w:val="Hyperlink"/>
            <w:b/>
          </w:rPr>
          <w:t>7.SADAĻA – VALSTS ATBALSTA JAUTĀJUMI</w:t>
        </w:r>
        <w:r w:rsidR="00A92789">
          <w:rPr>
            <w:webHidden/>
          </w:rPr>
          <w:tab/>
        </w:r>
        <w:r w:rsidR="00A92789">
          <w:rPr>
            <w:webHidden/>
          </w:rPr>
          <w:fldChar w:fldCharType="begin"/>
        </w:r>
        <w:r w:rsidR="00A92789">
          <w:rPr>
            <w:webHidden/>
          </w:rPr>
          <w:instrText xml:space="preserve"> PAGEREF _Toc523216606 \h </w:instrText>
        </w:r>
        <w:r w:rsidR="00A92789">
          <w:rPr>
            <w:webHidden/>
          </w:rPr>
        </w:r>
        <w:r w:rsidR="00A92789">
          <w:rPr>
            <w:webHidden/>
          </w:rPr>
          <w:fldChar w:fldCharType="separate"/>
        </w:r>
        <w:r w:rsidR="00A92789">
          <w:rPr>
            <w:webHidden/>
          </w:rPr>
          <w:t>35</w:t>
        </w:r>
        <w:r w:rsidR="00A92789">
          <w:rPr>
            <w:webHidden/>
          </w:rPr>
          <w:fldChar w:fldCharType="end"/>
        </w:r>
      </w:hyperlink>
    </w:p>
    <w:p w:rsidR="00A92789" w:rsidRDefault="00E55A34">
      <w:pPr>
        <w:pStyle w:val="TOC1"/>
        <w:rPr>
          <w:rFonts w:asciiTheme="minorHAnsi" w:eastAsiaTheme="minorEastAsia" w:hAnsiTheme="minorHAnsi" w:cstheme="minorBidi"/>
          <w:iCs w:val="0"/>
          <w:lang w:val="lv-LV" w:eastAsia="lv-LV"/>
        </w:rPr>
      </w:pPr>
      <w:hyperlink w:anchor="_Toc523216607" w:history="1">
        <w:r w:rsidR="00A92789" w:rsidRPr="002C592B">
          <w:rPr>
            <w:rStyle w:val="Hyperlink"/>
            <w:b/>
          </w:rPr>
          <w:t>8.SADAĻA - APLIECINĀJUMS</w:t>
        </w:r>
        <w:r w:rsidR="00A92789">
          <w:rPr>
            <w:webHidden/>
          </w:rPr>
          <w:tab/>
        </w:r>
        <w:r w:rsidR="00A92789">
          <w:rPr>
            <w:webHidden/>
          </w:rPr>
          <w:fldChar w:fldCharType="begin"/>
        </w:r>
        <w:r w:rsidR="00A92789">
          <w:rPr>
            <w:webHidden/>
          </w:rPr>
          <w:instrText xml:space="preserve"> PAGEREF _Toc523216607 \h </w:instrText>
        </w:r>
        <w:r w:rsidR="00A92789">
          <w:rPr>
            <w:webHidden/>
          </w:rPr>
        </w:r>
        <w:r w:rsidR="00A92789">
          <w:rPr>
            <w:webHidden/>
          </w:rPr>
          <w:fldChar w:fldCharType="separate"/>
        </w:r>
        <w:r w:rsidR="00A92789">
          <w:rPr>
            <w:webHidden/>
          </w:rPr>
          <w:t>38</w:t>
        </w:r>
        <w:r w:rsidR="00A92789">
          <w:rPr>
            <w:webHidden/>
          </w:rPr>
          <w:fldChar w:fldCharType="end"/>
        </w:r>
      </w:hyperlink>
    </w:p>
    <w:p w:rsidR="00A92789" w:rsidRDefault="00E55A34">
      <w:pPr>
        <w:pStyle w:val="TOC1"/>
        <w:rPr>
          <w:rFonts w:asciiTheme="minorHAnsi" w:eastAsiaTheme="minorEastAsia" w:hAnsiTheme="minorHAnsi" w:cstheme="minorBidi"/>
          <w:iCs w:val="0"/>
          <w:lang w:val="lv-LV" w:eastAsia="lv-LV"/>
        </w:rPr>
      </w:pPr>
      <w:hyperlink w:anchor="_Toc523216608" w:history="1">
        <w:r w:rsidR="00A92789" w:rsidRPr="002C592B">
          <w:rPr>
            <w:rStyle w:val="Hyperlink"/>
            <w:b/>
          </w:rPr>
          <w:t>PIELIKUMI</w:t>
        </w:r>
        <w:r w:rsidR="00A92789">
          <w:rPr>
            <w:webHidden/>
          </w:rPr>
          <w:tab/>
        </w:r>
        <w:r w:rsidR="00A92789">
          <w:rPr>
            <w:webHidden/>
          </w:rPr>
          <w:fldChar w:fldCharType="begin"/>
        </w:r>
        <w:r w:rsidR="00A92789">
          <w:rPr>
            <w:webHidden/>
          </w:rPr>
          <w:instrText xml:space="preserve"> PAGEREF _Toc523216608 \h </w:instrText>
        </w:r>
        <w:r w:rsidR="00A92789">
          <w:rPr>
            <w:webHidden/>
          </w:rPr>
        </w:r>
        <w:r w:rsidR="00A92789">
          <w:rPr>
            <w:webHidden/>
          </w:rPr>
          <w:fldChar w:fldCharType="separate"/>
        </w:r>
        <w:r w:rsidR="00A92789">
          <w:rPr>
            <w:webHidden/>
          </w:rPr>
          <w:t>40</w:t>
        </w:r>
        <w:r w:rsidR="00A92789">
          <w:rPr>
            <w:webHidden/>
          </w:rPr>
          <w:fldChar w:fldCharType="end"/>
        </w:r>
      </w:hyperlink>
    </w:p>
    <w:p w:rsidR="005669BA" w:rsidRPr="00D54619" w:rsidRDefault="00696DED" w:rsidP="00D23822">
      <w:pPr>
        <w:pStyle w:val="TOCHeading"/>
        <w:jc w:val="center"/>
        <w:rPr>
          <w:rFonts w:ascii="Times New Roman" w:hAnsi="Times New Roman"/>
          <w:b/>
          <w:color w:val="auto"/>
          <w:sz w:val="24"/>
          <w:szCs w:val="24"/>
        </w:rPr>
      </w:pPr>
      <w:r w:rsidRPr="00D54619">
        <w:rPr>
          <w:rFonts w:ascii="Times New Roman" w:hAnsi="Times New Roman"/>
          <w:i/>
          <w:iCs/>
          <w:color w:val="auto"/>
          <w:lang w:val="en-US"/>
        </w:rPr>
        <w:fldChar w:fldCharType="end"/>
      </w:r>
      <w:bookmarkStart w:id="0" w:name="_Toc415225910"/>
      <w:bookmarkStart w:id="1" w:name="_Toc425324793"/>
      <w:r w:rsidR="00A806FF" w:rsidRPr="00D54619">
        <w:br w:type="page"/>
      </w:r>
      <w:r w:rsidR="00D51A56" w:rsidRPr="00D54619">
        <w:rPr>
          <w:rFonts w:ascii="Times New Roman" w:hAnsi="Times New Roman"/>
          <w:b/>
          <w:color w:val="auto"/>
          <w:sz w:val="24"/>
          <w:szCs w:val="24"/>
        </w:rPr>
        <w:lastRenderedPageBreak/>
        <w:t>3</w:t>
      </w:r>
      <w:r w:rsidR="000A7FD3" w:rsidRPr="00D54619">
        <w:rPr>
          <w:rFonts w:ascii="Times New Roman" w:hAnsi="Times New Roman"/>
          <w:b/>
          <w:color w:val="auto"/>
          <w:sz w:val="24"/>
          <w:szCs w:val="24"/>
        </w:rPr>
        <w:t>.3.1.specifiskā atbalsta mērķa “</w:t>
      </w:r>
      <w:r w:rsidR="00D51A56" w:rsidRPr="00D54619">
        <w:rPr>
          <w:rFonts w:ascii="Times New Roman" w:hAnsi="Times New Roman"/>
          <w:b/>
          <w:color w:val="auto"/>
          <w:sz w:val="24"/>
          <w:szCs w:val="24"/>
        </w:rPr>
        <w:t>Palielināt privāto investīciju apjomu reģionos, veicot ieguldījumus uzņēmējdarbības attīstībai atbilstoši pašvaldību attīstības programmās noteiktajai teritoriju ekonomiskajai specializācijai un balstoties uz vietējo uzņēmēju vajadzībām</w:t>
      </w:r>
      <w:r w:rsidR="000A7FD3" w:rsidRPr="00D54619">
        <w:rPr>
          <w:rFonts w:ascii="Times New Roman" w:hAnsi="Times New Roman"/>
          <w:b/>
          <w:color w:val="auto"/>
          <w:sz w:val="24"/>
          <w:szCs w:val="24"/>
        </w:rPr>
        <w:t>”</w:t>
      </w:r>
      <w:r w:rsidR="00D51A56" w:rsidRPr="00D54619">
        <w:rPr>
          <w:rFonts w:ascii="Times New Roman" w:hAnsi="Times New Roman"/>
          <w:b/>
          <w:color w:val="auto"/>
          <w:sz w:val="24"/>
          <w:szCs w:val="24"/>
        </w:rPr>
        <w:t xml:space="preserve"> </w:t>
      </w:r>
      <w:r w:rsidR="005669BA" w:rsidRPr="00D54619">
        <w:rPr>
          <w:rFonts w:ascii="Times New Roman" w:hAnsi="Times New Roman"/>
          <w:b/>
          <w:color w:val="auto"/>
          <w:sz w:val="24"/>
          <w:szCs w:val="24"/>
        </w:rPr>
        <w:t>projekta iesnieguma veidlapas aizpildīšanas metodika</w:t>
      </w:r>
      <w:bookmarkEnd w:id="0"/>
      <w:bookmarkEnd w:id="1"/>
    </w:p>
    <w:p w:rsidR="005669BA" w:rsidRPr="00D54619" w:rsidRDefault="005669BA" w:rsidP="00D51A56">
      <w:pPr>
        <w:spacing w:after="0" w:line="240" w:lineRule="auto"/>
        <w:ind w:right="-766"/>
        <w:jc w:val="center"/>
        <w:rPr>
          <w:rFonts w:ascii="Times New Roman" w:hAnsi="Times New Roman"/>
          <w:b/>
          <w:sz w:val="24"/>
          <w:szCs w:val="24"/>
        </w:rPr>
      </w:pPr>
    </w:p>
    <w:p w:rsidR="005669BA" w:rsidRPr="00D54619" w:rsidRDefault="005669BA" w:rsidP="00D51A56">
      <w:pPr>
        <w:spacing w:after="0" w:line="240" w:lineRule="auto"/>
        <w:ind w:right="-766"/>
        <w:jc w:val="center"/>
        <w:rPr>
          <w:rFonts w:ascii="Times New Roman" w:hAnsi="Times New Roman"/>
          <w:b/>
          <w:sz w:val="24"/>
          <w:szCs w:val="24"/>
        </w:rPr>
      </w:pPr>
    </w:p>
    <w:p w:rsidR="005669BA" w:rsidRPr="00D54619" w:rsidRDefault="005669BA" w:rsidP="0004347B">
      <w:pPr>
        <w:spacing w:after="0" w:line="240" w:lineRule="auto"/>
        <w:ind w:right="-766" w:firstLine="720"/>
        <w:jc w:val="both"/>
        <w:rPr>
          <w:rFonts w:ascii="Times New Roman" w:hAnsi="Times New Roman"/>
          <w:sz w:val="24"/>
          <w:szCs w:val="24"/>
        </w:rPr>
      </w:pPr>
      <w:r w:rsidRPr="00D54619">
        <w:rPr>
          <w:rFonts w:ascii="Times New Roman" w:hAnsi="Times New Roman"/>
          <w:sz w:val="24"/>
          <w:szCs w:val="24"/>
        </w:rPr>
        <w:t xml:space="preserve">Metodika projekta iesnieguma veidlapas aizpildīšanai (turpmāk – metodika) ir sagatavota ievērojot Ministru kabineta </w:t>
      </w:r>
      <w:r w:rsidR="00D51A56" w:rsidRPr="00D54619">
        <w:rPr>
          <w:rFonts w:ascii="Times New Roman" w:hAnsi="Times New Roman"/>
          <w:sz w:val="24"/>
          <w:szCs w:val="24"/>
        </w:rPr>
        <w:t>2015.gada</w:t>
      </w:r>
      <w:r w:rsidRPr="00D54619">
        <w:rPr>
          <w:rFonts w:ascii="Times New Roman" w:hAnsi="Times New Roman"/>
          <w:sz w:val="24"/>
          <w:szCs w:val="24"/>
        </w:rPr>
        <w:t xml:space="preserve"> </w:t>
      </w:r>
      <w:r w:rsidR="00D51A56" w:rsidRPr="00D54619">
        <w:rPr>
          <w:rFonts w:ascii="Times New Roman" w:hAnsi="Times New Roman"/>
          <w:sz w:val="24"/>
          <w:szCs w:val="24"/>
        </w:rPr>
        <w:t xml:space="preserve">13.oktobra </w:t>
      </w:r>
      <w:r w:rsidRPr="00D54619">
        <w:rPr>
          <w:rFonts w:ascii="Times New Roman" w:hAnsi="Times New Roman"/>
          <w:sz w:val="24"/>
          <w:szCs w:val="24"/>
        </w:rPr>
        <w:t>noteikumos Nr.</w:t>
      </w:r>
      <w:r w:rsidR="00D51A56" w:rsidRPr="00D54619">
        <w:rPr>
          <w:rFonts w:ascii="Times New Roman" w:hAnsi="Times New Roman"/>
          <w:sz w:val="24"/>
          <w:szCs w:val="24"/>
        </w:rPr>
        <w:t>593</w:t>
      </w:r>
      <w:r w:rsidRPr="00D54619">
        <w:rPr>
          <w:rFonts w:ascii="Times New Roman" w:hAnsi="Times New Roman"/>
          <w:sz w:val="24"/>
          <w:szCs w:val="24"/>
        </w:rPr>
        <w:t xml:space="preserve"> “</w:t>
      </w:r>
      <w:r w:rsidR="00D51A56" w:rsidRPr="00D54619">
        <w:rPr>
          <w:rFonts w:ascii="Times New Roman" w:hAnsi="Times New Roman"/>
          <w:sz w:val="24"/>
          <w:szCs w:val="24"/>
        </w:rPr>
        <w:t xml:space="preserve">Darbības programmas </w:t>
      </w:r>
      <w:r w:rsidR="000A7FD3" w:rsidRPr="00D54619">
        <w:rPr>
          <w:rFonts w:ascii="Times New Roman" w:hAnsi="Times New Roman"/>
          <w:sz w:val="24"/>
          <w:szCs w:val="24"/>
        </w:rPr>
        <w:t>”</w:t>
      </w:r>
      <w:r w:rsidR="00D51A56" w:rsidRPr="00D54619">
        <w:rPr>
          <w:rFonts w:ascii="Times New Roman" w:hAnsi="Times New Roman"/>
          <w:sz w:val="24"/>
          <w:szCs w:val="24"/>
        </w:rPr>
        <w:t>Izaugsme un nodarbinātība</w:t>
      </w:r>
      <w:r w:rsidR="000A7FD3" w:rsidRPr="00D54619">
        <w:rPr>
          <w:rFonts w:ascii="Times New Roman" w:hAnsi="Times New Roman"/>
          <w:sz w:val="24"/>
          <w:szCs w:val="24"/>
        </w:rPr>
        <w:t>”</w:t>
      </w:r>
      <w:r w:rsidR="00D51A56" w:rsidRPr="00D54619">
        <w:rPr>
          <w:rFonts w:ascii="Times New Roman" w:hAnsi="Times New Roman"/>
          <w:sz w:val="24"/>
          <w:szCs w:val="24"/>
        </w:rPr>
        <w:t xml:space="preserve"> 3.3.1. specifiskā atbalsta mērķa </w:t>
      </w:r>
      <w:r w:rsidR="000A7FD3" w:rsidRPr="00D54619">
        <w:rPr>
          <w:rFonts w:ascii="Times New Roman" w:hAnsi="Times New Roman"/>
          <w:sz w:val="24"/>
          <w:szCs w:val="24"/>
        </w:rPr>
        <w:t>”</w:t>
      </w:r>
      <w:r w:rsidR="00D51A56" w:rsidRPr="00D54619">
        <w:rPr>
          <w:rFonts w:ascii="Times New Roman" w:hAnsi="Times New Roman"/>
          <w:sz w:val="24"/>
          <w:szCs w:val="24"/>
        </w:rPr>
        <w:t>Palielināt privāto investīciju apjomu reģionos, veicot ieguldījumus uzņēmējdarbības attīstībai atbilstoši pašvaldību attīstības programmās noteiktajai teritoriju ekonomiskajai specializācijai un balstoties uz vietējo uzņēmēju vajadzībām</w:t>
      </w:r>
      <w:r w:rsidR="000A7FD3" w:rsidRPr="00D54619">
        <w:rPr>
          <w:rFonts w:ascii="Times New Roman" w:hAnsi="Times New Roman"/>
          <w:sz w:val="24"/>
          <w:szCs w:val="24"/>
        </w:rPr>
        <w:t>”</w:t>
      </w:r>
      <w:r w:rsidR="00D51A56" w:rsidRPr="00D54619">
        <w:t xml:space="preserve"> </w:t>
      </w:r>
      <w:r w:rsidR="00D51A56" w:rsidRPr="00D54619">
        <w:rPr>
          <w:rFonts w:ascii="Times New Roman" w:hAnsi="Times New Roman"/>
          <w:sz w:val="24"/>
          <w:szCs w:val="24"/>
        </w:rPr>
        <w:t>īstenošanas noteikumi</w:t>
      </w:r>
      <w:r w:rsidR="006214DB" w:rsidRPr="00D54619">
        <w:rPr>
          <w:rFonts w:ascii="Times New Roman" w:hAnsi="Times New Roman"/>
          <w:sz w:val="24"/>
          <w:szCs w:val="24"/>
        </w:rPr>
        <w:t xml:space="preserve">” </w:t>
      </w:r>
      <w:r w:rsidR="00574064" w:rsidRPr="00D54619">
        <w:rPr>
          <w:rFonts w:ascii="Times New Roman" w:hAnsi="Times New Roman"/>
          <w:sz w:val="24"/>
          <w:szCs w:val="24"/>
        </w:rPr>
        <w:t xml:space="preserve">(turpmāk – MK noteikumi) </w:t>
      </w:r>
      <w:r w:rsidR="0004347B" w:rsidRPr="00D54619">
        <w:rPr>
          <w:rFonts w:ascii="Times New Roman" w:hAnsi="Times New Roman"/>
          <w:sz w:val="24"/>
          <w:szCs w:val="24"/>
        </w:rPr>
        <w:t xml:space="preserve">noteiktās projekta ieviešanas prasības, Darbības programmas “Izaugsme un nodarbinātība” 3.3.1. specifiskā atbalsta mērķa “Palielināt privāto investīciju apjomu reģionos, veicot ieguldījumus uzņēmējdarbības attīstībai atbilstoši pašvaldību attīstības programmās noteiktajai teritoriju ekonomiskajai specializācijai un balstoties uz vietējo uzņēmēju vajadzībām” </w:t>
      </w:r>
      <w:r w:rsidR="007C52ED" w:rsidRPr="00D54619">
        <w:rPr>
          <w:rFonts w:ascii="Times New Roman" w:hAnsi="Times New Roman"/>
          <w:b/>
          <w:sz w:val="24"/>
          <w:szCs w:val="24"/>
        </w:rPr>
        <w:t>pirmās</w:t>
      </w:r>
      <w:r w:rsidR="007C52ED" w:rsidRPr="00D54619">
        <w:rPr>
          <w:rFonts w:ascii="Times New Roman" w:hAnsi="Times New Roman"/>
          <w:sz w:val="24"/>
          <w:szCs w:val="24"/>
        </w:rPr>
        <w:t xml:space="preserve"> </w:t>
      </w:r>
      <w:r w:rsidR="0023607F" w:rsidRPr="00D54619">
        <w:rPr>
          <w:rFonts w:ascii="Times New Roman" w:hAnsi="Times New Roman"/>
          <w:sz w:val="24"/>
          <w:szCs w:val="24"/>
        </w:rPr>
        <w:t xml:space="preserve">projektu iesniegumu </w:t>
      </w:r>
      <w:r w:rsidR="0004347B" w:rsidRPr="00D54619">
        <w:rPr>
          <w:rFonts w:ascii="Times New Roman" w:hAnsi="Times New Roman"/>
          <w:sz w:val="24"/>
          <w:szCs w:val="24"/>
        </w:rPr>
        <w:t xml:space="preserve">atlases kārtas “Ieguldījumi uzņēmējdarbībai nozīmīgā infrastruktūrā </w:t>
      </w:r>
      <w:r w:rsidR="007C52ED" w:rsidRPr="00D54619">
        <w:rPr>
          <w:rFonts w:ascii="Times New Roman" w:hAnsi="Times New Roman"/>
          <w:sz w:val="24"/>
          <w:szCs w:val="24"/>
        </w:rPr>
        <w:t xml:space="preserve">nacionālas </w:t>
      </w:r>
      <w:r w:rsidR="0004347B" w:rsidRPr="00D54619">
        <w:rPr>
          <w:rFonts w:ascii="Times New Roman" w:hAnsi="Times New Roman"/>
          <w:sz w:val="24"/>
          <w:szCs w:val="24"/>
        </w:rPr>
        <w:t xml:space="preserve">nozīmes attīstības centru pašvaldībās” </w:t>
      </w:r>
      <w:r w:rsidRPr="00D54619">
        <w:rPr>
          <w:rFonts w:ascii="Times New Roman" w:hAnsi="Times New Roman"/>
          <w:sz w:val="24"/>
          <w:szCs w:val="24"/>
        </w:rPr>
        <w:t>proj</w:t>
      </w:r>
      <w:r w:rsidR="00574064" w:rsidRPr="00D54619">
        <w:rPr>
          <w:rFonts w:ascii="Times New Roman" w:hAnsi="Times New Roman"/>
          <w:sz w:val="24"/>
          <w:szCs w:val="24"/>
        </w:rPr>
        <w:t>ektu iesniegumu atlases nolikumā</w:t>
      </w:r>
      <w:r w:rsidRPr="00D54619">
        <w:rPr>
          <w:rFonts w:ascii="Times New Roman" w:hAnsi="Times New Roman"/>
          <w:sz w:val="24"/>
          <w:szCs w:val="24"/>
        </w:rPr>
        <w:t xml:space="preserve"> (turpmāk – atlases nolikums) un projekt</w:t>
      </w:r>
      <w:r w:rsidR="000A7FD3" w:rsidRPr="00D54619">
        <w:rPr>
          <w:rFonts w:ascii="Times New Roman" w:hAnsi="Times New Roman"/>
          <w:sz w:val="24"/>
          <w:szCs w:val="24"/>
        </w:rPr>
        <w:t>u</w:t>
      </w:r>
      <w:r w:rsidRPr="00D54619">
        <w:rPr>
          <w:rFonts w:ascii="Times New Roman" w:hAnsi="Times New Roman"/>
          <w:sz w:val="24"/>
          <w:szCs w:val="24"/>
        </w:rPr>
        <w:t xml:space="preserve"> iesniegumu vērtēšanas kritēriju piemērošanas metodikā iekļautos skaidrojumus. </w:t>
      </w:r>
    </w:p>
    <w:p w:rsidR="005669BA" w:rsidRPr="00D54619" w:rsidRDefault="005669BA" w:rsidP="005669BA">
      <w:pPr>
        <w:spacing w:after="0" w:line="240" w:lineRule="auto"/>
        <w:ind w:right="-766" w:firstLine="720"/>
        <w:jc w:val="both"/>
        <w:rPr>
          <w:rFonts w:ascii="Times New Roman" w:hAnsi="Times New Roman"/>
          <w:sz w:val="24"/>
          <w:szCs w:val="24"/>
        </w:rPr>
      </w:pPr>
      <w:r w:rsidRPr="00D54619">
        <w:rPr>
          <w:rFonts w:ascii="Times New Roman" w:hAnsi="Times New Roman"/>
          <w:sz w:val="24"/>
          <w:szCs w:val="24"/>
        </w:rPr>
        <w:t xml:space="preserve">Projekta iesnieguma sagatavošanai izmanto projekta iesnieguma veidlapu, kas pievienota atlases nolikumam un publicēta </w:t>
      </w:r>
      <w:r w:rsidR="00E4005F" w:rsidRPr="00D54619">
        <w:rPr>
          <w:rFonts w:ascii="Times New Roman" w:hAnsi="Times New Roman"/>
          <w:sz w:val="24"/>
          <w:szCs w:val="24"/>
        </w:rPr>
        <w:t>Jēkabpils pilsētas pašvaldības</w:t>
      </w:r>
      <w:r w:rsidRPr="00D54619">
        <w:rPr>
          <w:rFonts w:ascii="Times New Roman" w:hAnsi="Times New Roman"/>
          <w:sz w:val="24"/>
          <w:szCs w:val="24"/>
        </w:rPr>
        <w:t xml:space="preserve"> tīmekļa vietnē </w:t>
      </w:r>
      <w:hyperlink r:id="rId8" w:history="1">
        <w:r w:rsidR="00E4005F" w:rsidRPr="00D54619">
          <w:rPr>
            <w:rStyle w:val="Hyperlink"/>
            <w:rFonts w:ascii="Times New Roman" w:hAnsi="Times New Roman"/>
            <w:sz w:val="24"/>
            <w:szCs w:val="24"/>
          </w:rPr>
          <w:t>www.jekabpils.lv</w:t>
        </w:r>
      </w:hyperlink>
      <w:r w:rsidR="00E4005F" w:rsidRPr="00D54619">
        <w:rPr>
          <w:rFonts w:ascii="Times New Roman" w:hAnsi="Times New Roman"/>
          <w:sz w:val="24"/>
          <w:szCs w:val="24"/>
        </w:rPr>
        <w:t>.</w:t>
      </w:r>
      <w:r w:rsidR="000A7FD3" w:rsidRPr="00D54619">
        <w:rPr>
          <w:rFonts w:ascii="Times New Roman" w:hAnsi="Times New Roman"/>
          <w:sz w:val="24"/>
          <w:szCs w:val="24"/>
        </w:rPr>
        <w:t xml:space="preserve"> </w:t>
      </w:r>
      <w:r w:rsidR="00574064" w:rsidRPr="00D54619">
        <w:rPr>
          <w:rFonts w:ascii="Times New Roman" w:hAnsi="Times New Roman"/>
          <w:sz w:val="24"/>
          <w:szCs w:val="24"/>
        </w:rPr>
        <w:t>Projekta iesnieguma sadaļu</w:t>
      </w:r>
      <w:r w:rsidR="000A7FD3" w:rsidRPr="00D54619">
        <w:rPr>
          <w:rFonts w:ascii="Times New Roman" w:hAnsi="Times New Roman"/>
          <w:sz w:val="24"/>
          <w:szCs w:val="24"/>
        </w:rPr>
        <w:t>, punktu un apakšpunktu</w:t>
      </w:r>
      <w:r w:rsidR="00574064" w:rsidRPr="00D54619">
        <w:rPr>
          <w:rFonts w:ascii="Times New Roman" w:hAnsi="Times New Roman"/>
          <w:sz w:val="24"/>
          <w:szCs w:val="24"/>
        </w:rPr>
        <w:t xml:space="preserve"> </w:t>
      </w:r>
      <w:r w:rsidRPr="00D54619">
        <w:rPr>
          <w:rFonts w:ascii="Times New Roman" w:hAnsi="Times New Roman"/>
          <w:sz w:val="24"/>
          <w:szCs w:val="24"/>
        </w:rPr>
        <w:t>nosaukumus, rādītāju nosaukumus, izmaksu pozīciju nosaukumus nedrīkst mainīt un dzēst.</w:t>
      </w:r>
    </w:p>
    <w:p w:rsidR="005669BA" w:rsidRPr="00D54619" w:rsidRDefault="005669BA" w:rsidP="005669BA">
      <w:pPr>
        <w:spacing w:after="0" w:line="240" w:lineRule="auto"/>
        <w:ind w:right="-766" w:firstLine="720"/>
        <w:jc w:val="both"/>
        <w:rPr>
          <w:rFonts w:ascii="Times New Roman" w:hAnsi="Times New Roman"/>
          <w:sz w:val="24"/>
          <w:szCs w:val="24"/>
        </w:rPr>
      </w:pPr>
      <w:r w:rsidRPr="00D54619">
        <w:rPr>
          <w:rFonts w:ascii="Times New Roman" w:hAnsi="Times New Roman"/>
          <w:sz w:val="24"/>
          <w:szCs w:val="24"/>
        </w:rPr>
        <w:t>Visas projekta iesnieguma veidlapas sadaļas aizpilda latviešu valodā, datorrakstā. Projekta iesniegumam pievieno visus atlases nolikumā minētos pielikumus</w:t>
      </w:r>
      <w:r w:rsidR="00B32843" w:rsidRPr="00D54619">
        <w:rPr>
          <w:rFonts w:ascii="Times New Roman" w:hAnsi="Times New Roman"/>
          <w:sz w:val="24"/>
          <w:szCs w:val="24"/>
        </w:rPr>
        <w:t xml:space="preserve"> un dokumentus,</w:t>
      </w:r>
      <w:r w:rsidRPr="00D54619">
        <w:rPr>
          <w:rFonts w:ascii="Times New Roman" w:hAnsi="Times New Roman"/>
          <w:sz w:val="24"/>
          <w:szCs w:val="24"/>
        </w:rPr>
        <w:t xml:space="preserve"> un, ja nepieciešams, papildu pielikumus, uz kuriem projekta iesniedzējs atsaucas projekta iesniegumā. Papildu informācija par iesniedzamo dokumentu noformēšanu norādīta atlases nolikuma III. sadaļā “Projektu iesniegumu noformēšanas un iesniegšanas kārtība”.</w:t>
      </w:r>
    </w:p>
    <w:p w:rsidR="005669BA" w:rsidRPr="00D54619" w:rsidRDefault="005669BA" w:rsidP="005669BA">
      <w:pPr>
        <w:spacing w:after="0" w:line="240" w:lineRule="auto"/>
        <w:ind w:right="-766" w:firstLine="720"/>
        <w:jc w:val="both"/>
        <w:rPr>
          <w:rFonts w:ascii="Times New Roman" w:hAnsi="Times New Roman"/>
          <w:sz w:val="24"/>
          <w:szCs w:val="24"/>
        </w:rPr>
      </w:pPr>
      <w:r w:rsidRPr="00D54619">
        <w:rPr>
          <w:rFonts w:ascii="Times New Roman" w:hAnsi="Times New Roman"/>
          <w:sz w:val="24"/>
          <w:szCs w:val="24"/>
        </w:rPr>
        <w:t>Aizpildot projekta iesniegumu, jānodrošina projekta iesnieguma veidlapā sniegtās informācijas saskaņotība starp visām projekta iesnieguma veidlapas sadaļām, kurās tā minēta vai uz kuru atsaucas.</w:t>
      </w:r>
    </w:p>
    <w:p w:rsidR="005669BA" w:rsidRPr="00D54619" w:rsidRDefault="005669BA" w:rsidP="005669BA">
      <w:pPr>
        <w:spacing w:after="0" w:line="240" w:lineRule="auto"/>
        <w:ind w:right="-766" w:firstLine="720"/>
        <w:jc w:val="both"/>
        <w:rPr>
          <w:rFonts w:ascii="Times New Roman" w:hAnsi="Times New Roman"/>
          <w:sz w:val="24"/>
          <w:szCs w:val="24"/>
        </w:rPr>
      </w:pPr>
      <w:r w:rsidRPr="00D54619">
        <w:rPr>
          <w:rFonts w:ascii="Times New Roman" w:hAnsi="Times New Roman"/>
          <w:sz w:val="24"/>
          <w:szCs w:val="24"/>
        </w:rPr>
        <w:t xml:space="preserve">Metodika ir veidota atbilstoši projekta iesnieguma veidlapas sadaļām, skaidrojot, kāda informācija projekta iesniedzējam jānorāda attiecīgajās projekta iesnieguma veidlapas sadaļās, punktos un pielikumos. Visi projekta iesnieguma veidlapas </w:t>
      </w:r>
      <w:r w:rsidR="007A73E9" w:rsidRPr="00D54619">
        <w:rPr>
          <w:rFonts w:ascii="Times New Roman" w:hAnsi="Times New Roman"/>
          <w:sz w:val="24"/>
          <w:szCs w:val="24"/>
        </w:rPr>
        <w:t xml:space="preserve">(turpmāk PIV) </w:t>
      </w:r>
      <w:r w:rsidRPr="00D54619">
        <w:rPr>
          <w:rFonts w:ascii="Times New Roman" w:hAnsi="Times New Roman"/>
          <w:sz w:val="24"/>
          <w:szCs w:val="24"/>
        </w:rPr>
        <w:t>aizpildīšanas ieteikumi un paskaidrojumi un atsauces uz normatīvajiem aktiem ir noformēti  slīprakstā un “</w:t>
      </w:r>
      <w:r w:rsidRPr="00D54619">
        <w:rPr>
          <w:rFonts w:ascii="Times New Roman" w:hAnsi="Times New Roman"/>
          <w:i/>
          <w:color w:val="0000FF"/>
          <w:sz w:val="24"/>
          <w:szCs w:val="24"/>
        </w:rPr>
        <w:t>zilā krāsā</w:t>
      </w:r>
      <w:r w:rsidRPr="00D54619">
        <w:rPr>
          <w:rFonts w:ascii="Times New Roman" w:hAnsi="Times New Roman"/>
          <w:sz w:val="24"/>
          <w:szCs w:val="24"/>
        </w:rPr>
        <w:t>”.</w:t>
      </w:r>
    </w:p>
    <w:p w:rsidR="00FA5101" w:rsidRPr="00D54619" w:rsidRDefault="00D51A56" w:rsidP="003C5410">
      <w:pPr>
        <w:rPr>
          <w:rFonts w:ascii="Times New Roman" w:hAnsi="Times New Roman"/>
        </w:rPr>
      </w:pPr>
      <w:r w:rsidRPr="00D54619">
        <w:rPr>
          <w:rFonts w:ascii="Times New Roman" w:hAnsi="Times New Roman"/>
        </w:rPr>
        <w:t xml:space="preserve">                             </w:t>
      </w:r>
    </w:p>
    <w:p w:rsidR="006106D7" w:rsidRPr="00D54619" w:rsidRDefault="00FA5101" w:rsidP="003C5410">
      <w:pPr>
        <w:rPr>
          <w:rFonts w:ascii="Times New Roman" w:hAnsi="Times New Roman"/>
        </w:rPr>
      </w:pPr>
      <w:r w:rsidRPr="00D54619">
        <w:rPr>
          <w:rFonts w:ascii="Times New Roman" w:hAnsi="Times New Roman"/>
        </w:rPr>
        <w:br w:type="page"/>
      </w:r>
    </w:p>
    <w:p w:rsidR="006106D7" w:rsidRPr="00D54619" w:rsidRDefault="000B49BF" w:rsidP="00D51A56">
      <w:pPr>
        <w:jc w:val="center"/>
        <w:rPr>
          <w:rFonts w:ascii="Times New Roman" w:hAnsi="Times New Roman"/>
        </w:rPr>
      </w:pPr>
      <w:r w:rsidRPr="00D54619">
        <w:rPr>
          <w:rFonts w:ascii="Cambria,Bold" w:hAnsi="Cambria,Bold"/>
          <w:b/>
          <w:noProof/>
          <w:sz w:val="28"/>
          <w:lang w:eastAsia="lv-LV"/>
        </w:rPr>
        <w:lastRenderedPageBreak/>
        <w:drawing>
          <wp:inline distT="0" distB="0" distL="0" distR="0">
            <wp:extent cx="4008120" cy="830580"/>
            <wp:effectExtent l="0" t="0" r="0" b="0"/>
            <wp:docPr id="1" name="Picture 1" descr="C:\Users\cf-zalan\Desktop\2015\Jūnijs\Procedūras palaišanai PIMPOG\S.1.1\Precizētie Agijas faili mani\Saskanotie ar INgu un Aigaru\LV_ID_EU_logo_ansamblis_ERAF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f-zalan\Desktop\2015\Jūnijs\Procedūras palaišanai PIMPOG\S.1.1\Precizētie Agijas faili mani\Saskanotie ar INgu un Aigaru\LV_ID_EU_logo_ansamblis_ERAF_RGB.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08120" cy="830580"/>
                    </a:xfrm>
                    <a:prstGeom prst="rect">
                      <a:avLst/>
                    </a:prstGeom>
                    <a:noFill/>
                    <a:ln>
                      <a:noFill/>
                    </a:ln>
                  </pic:spPr>
                </pic:pic>
              </a:graphicData>
            </a:graphic>
          </wp:inline>
        </w:drawing>
      </w:r>
    </w:p>
    <w:p w:rsidR="00B70181" w:rsidRPr="00D54619" w:rsidRDefault="00B70181" w:rsidP="003C5410">
      <w:pPr>
        <w:rPr>
          <w:rFonts w:ascii="Times New Roman" w:hAnsi="Times New Roman"/>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6"/>
      </w:tblGrid>
      <w:tr w:rsidR="00C1570A" w:rsidRPr="00D54619" w:rsidTr="00735349">
        <w:trPr>
          <w:trHeight w:val="547"/>
        </w:trPr>
        <w:tc>
          <w:tcPr>
            <w:tcW w:w="9486" w:type="dxa"/>
            <w:shd w:val="clear" w:color="auto" w:fill="D9D9D9"/>
            <w:vAlign w:val="center"/>
          </w:tcPr>
          <w:p w:rsidR="00C1570A" w:rsidRPr="00D54619" w:rsidRDefault="00FB63BD" w:rsidP="00735349">
            <w:pPr>
              <w:pStyle w:val="Heading1"/>
              <w:spacing w:before="0" w:line="240" w:lineRule="auto"/>
              <w:jc w:val="center"/>
              <w:rPr>
                <w:rFonts w:ascii="Times New Roman" w:hAnsi="Times New Roman"/>
                <w:b/>
                <w:sz w:val="24"/>
                <w:szCs w:val="24"/>
              </w:rPr>
            </w:pPr>
            <w:bookmarkStart w:id="2" w:name="_Toc523216577"/>
            <w:r w:rsidRPr="00D54619">
              <w:rPr>
                <w:rFonts w:ascii="Times New Roman" w:hAnsi="Times New Roman"/>
                <w:b/>
                <w:color w:val="auto"/>
                <w:sz w:val="24"/>
                <w:szCs w:val="24"/>
              </w:rPr>
              <w:t>Eiropas Reģionālās</w:t>
            </w:r>
            <w:r w:rsidR="00D51A56" w:rsidRPr="00D54619">
              <w:rPr>
                <w:rFonts w:ascii="Times New Roman" w:hAnsi="Times New Roman"/>
                <w:b/>
                <w:color w:val="auto"/>
                <w:sz w:val="24"/>
                <w:szCs w:val="24"/>
              </w:rPr>
              <w:t xml:space="preserve"> attīstības fonda p</w:t>
            </w:r>
            <w:r w:rsidR="00C1570A" w:rsidRPr="00D54619">
              <w:rPr>
                <w:rFonts w:ascii="Times New Roman" w:hAnsi="Times New Roman"/>
                <w:b/>
                <w:color w:val="auto"/>
                <w:sz w:val="24"/>
                <w:szCs w:val="24"/>
              </w:rPr>
              <w:t>rojekta iesniegums</w:t>
            </w:r>
            <w:bookmarkEnd w:id="2"/>
          </w:p>
        </w:tc>
      </w:tr>
    </w:tbl>
    <w:p w:rsidR="00B70181" w:rsidRPr="00D54619" w:rsidRDefault="00B70181" w:rsidP="003C5410">
      <w:pPr>
        <w:rPr>
          <w:rFonts w:ascii="Times New Roman" w:hAnsi="Times New Roman"/>
          <w:sz w:val="8"/>
          <w:szCs w:val="8"/>
        </w:rPr>
      </w:pPr>
    </w:p>
    <w:tbl>
      <w:tblPr>
        <w:tblW w:w="9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1842"/>
        <w:gridCol w:w="45"/>
        <w:gridCol w:w="1431"/>
        <w:gridCol w:w="457"/>
        <w:gridCol w:w="1888"/>
      </w:tblGrid>
      <w:tr w:rsidR="001C5800" w:rsidRPr="00D54619" w:rsidTr="00735349">
        <w:trPr>
          <w:trHeight w:val="613"/>
        </w:trPr>
        <w:tc>
          <w:tcPr>
            <w:tcW w:w="3823" w:type="dxa"/>
            <w:shd w:val="clear" w:color="auto" w:fill="D9D9D9"/>
            <w:vAlign w:val="center"/>
          </w:tcPr>
          <w:p w:rsidR="00C1570A" w:rsidRPr="00D54619" w:rsidRDefault="00C1570A" w:rsidP="00735349">
            <w:pPr>
              <w:spacing w:after="0" w:line="240" w:lineRule="auto"/>
              <w:rPr>
                <w:rFonts w:ascii="Times New Roman" w:hAnsi="Times New Roman"/>
              </w:rPr>
            </w:pPr>
            <w:r w:rsidRPr="00D54619">
              <w:rPr>
                <w:rFonts w:ascii="Times New Roman" w:hAnsi="Times New Roman"/>
              </w:rPr>
              <w:t>Projekta nosaukums:</w:t>
            </w:r>
          </w:p>
        </w:tc>
        <w:tc>
          <w:tcPr>
            <w:tcW w:w="5663" w:type="dxa"/>
            <w:gridSpan w:val="5"/>
            <w:shd w:val="clear" w:color="auto" w:fill="auto"/>
            <w:vAlign w:val="center"/>
          </w:tcPr>
          <w:p w:rsidR="00C1570A" w:rsidRPr="00D54619" w:rsidRDefault="00420B6D" w:rsidP="00735349">
            <w:pPr>
              <w:spacing w:after="0" w:line="240" w:lineRule="auto"/>
              <w:jc w:val="both"/>
              <w:rPr>
                <w:rFonts w:ascii="Times New Roman" w:hAnsi="Times New Roman"/>
                <w:color w:val="0000FF"/>
              </w:rPr>
            </w:pPr>
            <w:r w:rsidRPr="00D54619">
              <w:rPr>
                <w:rFonts w:ascii="Times New Roman" w:hAnsi="Times New Roman"/>
                <w:i/>
                <w:iCs/>
                <w:color w:val="0000FF"/>
              </w:rPr>
              <w:t>Projekta nosaukums nedrīkst pārsniegt vienu teikumu. Tam kodolīgi jāatspoguļo projekta mērķis.</w:t>
            </w:r>
          </w:p>
        </w:tc>
      </w:tr>
      <w:tr w:rsidR="001C5800" w:rsidRPr="00D54619" w:rsidTr="00735349">
        <w:trPr>
          <w:trHeight w:val="550"/>
        </w:trPr>
        <w:tc>
          <w:tcPr>
            <w:tcW w:w="3823" w:type="dxa"/>
            <w:shd w:val="clear" w:color="auto" w:fill="D9D9D9"/>
            <w:vAlign w:val="center"/>
          </w:tcPr>
          <w:p w:rsidR="00C1570A" w:rsidRPr="00D54619" w:rsidRDefault="00C1570A" w:rsidP="00735349">
            <w:pPr>
              <w:spacing w:after="0" w:line="240" w:lineRule="auto"/>
              <w:rPr>
                <w:rFonts w:ascii="Times New Roman" w:hAnsi="Times New Roman"/>
              </w:rPr>
            </w:pPr>
            <w:r w:rsidRPr="00D54619">
              <w:rPr>
                <w:rFonts w:ascii="Times New Roman" w:hAnsi="Times New Roman"/>
              </w:rPr>
              <w:t xml:space="preserve">Specifiskā atbalsta mērķa/ pasākuma atlases kārtas numurs un nosaukums: </w:t>
            </w:r>
          </w:p>
        </w:tc>
        <w:tc>
          <w:tcPr>
            <w:tcW w:w="5663" w:type="dxa"/>
            <w:gridSpan w:val="5"/>
            <w:shd w:val="clear" w:color="auto" w:fill="auto"/>
            <w:vAlign w:val="center"/>
          </w:tcPr>
          <w:p w:rsidR="00C1570A" w:rsidRPr="00D54619" w:rsidRDefault="000A7FD3" w:rsidP="0094639C">
            <w:pPr>
              <w:spacing w:after="0" w:line="240" w:lineRule="auto"/>
              <w:jc w:val="both"/>
              <w:rPr>
                <w:rFonts w:ascii="Times New Roman" w:hAnsi="Times New Roman"/>
              </w:rPr>
            </w:pPr>
            <w:r w:rsidRPr="00D54619">
              <w:rPr>
                <w:rFonts w:ascii="Times New Roman" w:hAnsi="Times New Roman"/>
                <w:b/>
              </w:rPr>
              <w:t>3.3.1.</w:t>
            </w:r>
            <w:r w:rsidRPr="00D54619">
              <w:rPr>
                <w:rFonts w:ascii="Times New Roman" w:hAnsi="Times New Roman"/>
              </w:rPr>
              <w:t>specifiskā atbalsta mērķ</w:t>
            </w:r>
            <w:r w:rsidR="0094639C" w:rsidRPr="00D54619">
              <w:rPr>
                <w:rFonts w:ascii="Times New Roman" w:hAnsi="Times New Roman"/>
              </w:rPr>
              <w:t>a</w:t>
            </w:r>
            <w:r w:rsidRPr="00D54619">
              <w:rPr>
                <w:rFonts w:ascii="Times New Roman" w:hAnsi="Times New Roman"/>
              </w:rPr>
              <w:t xml:space="preserve"> “Palielināt privāto investīciju apjomu reģionos, veicot ieguldījumus uzņēmējdarbības attīstībai atbilstoši pašvaldību attīstības programmās noteiktajai teritoriju ekonomiskajai specializācijai un balstoties uz vietējo uzņēmēju vajadzībām”</w:t>
            </w:r>
          </w:p>
          <w:p w:rsidR="0094639C" w:rsidRPr="00D54619" w:rsidRDefault="00690E88" w:rsidP="00690E88">
            <w:pPr>
              <w:spacing w:after="0" w:line="240" w:lineRule="auto"/>
              <w:jc w:val="both"/>
              <w:rPr>
                <w:rFonts w:ascii="Times New Roman" w:hAnsi="Times New Roman"/>
                <w:b/>
              </w:rPr>
            </w:pPr>
            <w:r w:rsidRPr="00D54619">
              <w:rPr>
                <w:rFonts w:ascii="Times New Roman" w:hAnsi="Times New Roman"/>
                <w:b/>
              </w:rPr>
              <w:t>Pirmā</w:t>
            </w:r>
            <w:r w:rsidR="0094639C" w:rsidRPr="00D54619">
              <w:rPr>
                <w:rFonts w:ascii="Times New Roman" w:hAnsi="Times New Roman"/>
                <w:b/>
              </w:rPr>
              <w:t xml:space="preserve"> atlases kārta “Ieguldījumi uzņēmējdarbībai nozīmīgā infrastruktūrā </w:t>
            </w:r>
            <w:r w:rsidRPr="00D54619">
              <w:rPr>
                <w:rFonts w:ascii="Times New Roman" w:hAnsi="Times New Roman"/>
                <w:b/>
              </w:rPr>
              <w:t xml:space="preserve">nacionālas </w:t>
            </w:r>
            <w:r w:rsidR="0094639C" w:rsidRPr="00D54619">
              <w:rPr>
                <w:rFonts w:ascii="Times New Roman" w:hAnsi="Times New Roman"/>
                <w:b/>
              </w:rPr>
              <w:t>nozīmes attīstības centru pašvaldībās”</w:t>
            </w:r>
          </w:p>
        </w:tc>
      </w:tr>
      <w:tr w:rsidR="001C5800" w:rsidRPr="00D54619" w:rsidTr="00735349">
        <w:trPr>
          <w:trHeight w:val="417"/>
        </w:trPr>
        <w:tc>
          <w:tcPr>
            <w:tcW w:w="3823" w:type="dxa"/>
            <w:shd w:val="clear" w:color="auto" w:fill="D9D9D9"/>
            <w:vAlign w:val="center"/>
          </w:tcPr>
          <w:p w:rsidR="00C1570A" w:rsidRPr="00D54619" w:rsidRDefault="00C1570A" w:rsidP="00735349">
            <w:pPr>
              <w:spacing w:after="0" w:line="240" w:lineRule="auto"/>
              <w:rPr>
                <w:rFonts w:ascii="Times New Roman" w:hAnsi="Times New Roman"/>
              </w:rPr>
            </w:pPr>
            <w:r w:rsidRPr="00D54619">
              <w:rPr>
                <w:rFonts w:ascii="Times New Roman" w:hAnsi="Times New Roman"/>
              </w:rPr>
              <w:t xml:space="preserve">Projekta iesniedzējs: </w:t>
            </w:r>
          </w:p>
        </w:tc>
        <w:tc>
          <w:tcPr>
            <w:tcW w:w="5663" w:type="dxa"/>
            <w:gridSpan w:val="5"/>
            <w:shd w:val="clear" w:color="auto" w:fill="auto"/>
            <w:vAlign w:val="center"/>
          </w:tcPr>
          <w:p w:rsidR="00420B6D" w:rsidRPr="00D54619" w:rsidRDefault="00420B6D" w:rsidP="00735349">
            <w:pPr>
              <w:tabs>
                <w:tab w:val="left" w:pos="900"/>
              </w:tabs>
              <w:spacing w:after="0" w:line="240" w:lineRule="auto"/>
              <w:rPr>
                <w:rFonts w:ascii="Times New Roman" w:hAnsi="Times New Roman"/>
                <w:i/>
                <w:iCs/>
                <w:color w:val="0000FF"/>
              </w:rPr>
            </w:pPr>
            <w:r w:rsidRPr="00D54619">
              <w:rPr>
                <w:rFonts w:ascii="Times New Roman" w:hAnsi="Times New Roman"/>
                <w:i/>
                <w:iCs/>
                <w:color w:val="0000FF"/>
              </w:rPr>
              <w:t xml:space="preserve">Projekta iesniedzējs ir  </w:t>
            </w:r>
            <w:r w:rsidR="006106D7" w:rsidRPr="00D54619">
              <w:rPr>
                <w:rFonts w:ascii="Times New Roman" w:hAnsi="Times New Roman"/>
                <w:i/>
                <w:iCs/>
                <w:color w:val="0000FF"/>
              </w:rPr>
              <w:t>_________________________</w:t>
            </w:r>
          </w:p>
          <w:p w:rsidR="00C1570A" w:rsidRPr="00D54619" w:rsidRDefault="00420B6D" w:rsidP="00735349">
            <w:pPr>
              <w:spacing w:after="0" w:line="240" w:lineRule="auto"/>
              <w:rPr>
                <w:rFonts w:ascii="Times New Roman" w:hAnsi="Times New Roman"/>
                <w:color w:val="0000FF"/>
              </w:rPr>
            </w:pPr>
            <w:r w:rsidRPr="00D54619">
              <w:rPr>
                <w:rFonts w:ascii="Times New Roman" w:hAnsi="Times New Roman"/>
                <w:i/>
                <w:iCs/>
                <w:color w:val="0000FF"/>
              </w:rPr>
              <w:t>Projekta iesniedzēja nosaukumu norāda neizmantojot saīsinājumus, t.i. norāda juridisko nosaukumu.</w:t>
            </w:r>
          </w:p>
        </w:tc>
      </w:tr>
      <w:tr w:rsidR="001C5800" w:rsidRPr="00D54619" w:rsidTr="00735349">
        <w:trPr>
          <w:trHeight w:val="551"/>
        </w:trPr>
        <w:tc>
          <w:tcPr>
            <w:tcW w:w="3823" w:type="dxa"/>
            <w:shd w:val="clear" w:color="auto" w:fill="D9D9D9"/>
            <w:vAlign w:val="center"/>
          </w:tcPr>
          <w:p w:rsidR="00420B6D" w:rsidRPr="00D54619" w:rsidRDefault="00A8742B" w:rsidP="00735349">
            <w:pPr>
              <w:spacing w:after="0" w:line="240" w:lineRule="auto"/>
              <w:rPr>
                <w:rFonts w:ascii="Times New Roman" w:hAnsi="Times New Roman"/>
              </w:rPr>
            </w:pPr>
            <w:r w:rsidRPr="00D54619">
              <w:rPr>
                <w:rFonts w:ascii="Times New Roman" w:hAnsi="Times New Roman"/>
              </w:rPr>
              <w:t xml:space="preserve">Nodokļu maksātāja reģistrācijas kods: </w:t>
            </w:r>
          </w:p>
        </w:tc>
        <w:tc>
          <w:tcPr>
            <w:tcW w:w="5663" w:type="dxa"/>
            <w:gridSpan w:val="5"/>
            <w:shd w:val="clear" w:color="auto" w:fill="auto"/>
          </w:tcPr>
          <w:p w:rsidR="00420B6D" w:rsidRPr="00D54619" w:rsidRDefault="002175E3" w:rsidP="00735349">
            <w:pPr>
              <w:spacing w:after="0" w:line="240" w:lineRule="auto"/>
              <w:rPr>
                <w:rFonts w:ascii="Times New Roman" w:hAnsi="Times New Roman"/>
                <w:color w:val="0000FF"/>
              </w:rPr>
            </w:pPr>
            <w:r w:rsidRPr="001E6D92">
              <w:rPr>
                <w:rFonts w:ascii="Times New Roman" w:hAnsi="Times New Roman"/>
                <w:i/>
                <w:iCs/>
                <w:color w:val="0000FF"/>
              </w:rPr>
              <w:t>Norāda</w:t>
            </w:r>
            <w:r>
              <w:rPr>
                <w:rFonts w:ascii="Times New Roman" w:hAnsi="Times New Roman"/>
                <w:i/>
                <w:iCs/>
                <w:color w:val="0000FF"/>
              </w:rPr>
              <w:t xml:space="preserve"> nodokļu maksātāja</w:t>
            </w:r>
            <w:r w:rsidRPr="001E6D92">
              <w:rPr>
                <w:rFonts w:ascii="Times New Roman" w:hAnsi="Times New Roman"/>
                <w:i/>
                <w:iCs/>
                <w:color w:val="0000FF"/>
              </w:rPr>
              <w:t xml:space="preserve"> reģistrācijas </w:t>
            </w:r>
            <w:r>
              <w:rPr>
                <w:rFonts w:ascii="Times New Roman" w:hAnsi="Times New Roman"/>
                <w:i/>
                <w:iCs/>
                <w:color w:val="0000FF"/>
              </w:rPr>
              <w:t>kodu</w:t>
            </w:r>
            <w:r w:rsidRPr="001E6D92">
              <w:rPr>
                <w:rFonts w:ascii="Times New Roman" w:hAnsi="Times New Roman"/>
                <w:i/>
                <w:iCs/>
                <w:color w:val="0000FF"/>
              </w:rPr>
              <w:t>.</w:t>
            </w:r>
          </w:p>
        </w:tc>
      </w:tr>
      <w:tr w:rsidR="001C5800" w:rsidRPr="00D54619" w:rsidTr="00735349">
        <w:trPr>
          <w:trHeight w:val="417"/>
        </w:trPr>
        <w:tc>
          <w:tcPr>
            <w:tcW w:w="3823" w:type="dxa"/>
            <w:shd w:val="clear" w:color="auto" w:fill="D9D9D9"/>
            <w:vAlign w:val="center"/>
          </w:tcPr>
          <w:p w:rsidR="00420B6D" w:rsidRPr="00D54619" w:rsidRDefault="00420B6D" w:rsidP="00735349">
            <w:pPr>
              <w:spacing w:after="0" w:line="240" w:lineRule="auto"/>
              <w:rPr>
                <w:rFonts w:ascii="Times New Roman" w:hAnsi="Times New Roman"/>
              </w:rPr>
            </w:pPr>
            <w:r w:rsidRPr="00D54619">
              <w:rPr>
                <w:rFonts w:ascii="Times New Roman" w:hAnsi="Times New Roman"/>
              </w:rPr>
              <w:t xml:space="preserve">Projekta iesniedzēja veids: </w:t>
            </w:r>
          </w:p>
        </w:tc>
        <w:tc>
          <w:tcPr>
            <w:tcW w:w="5663" w:type="dxa"/>
            <w:gridSpan w:val="5"/>
            <w:shd w:val="clear" w:color="auto" w:fill="auto"/>
          </w:tcPr>
          <w:p w:rsidR="00420B6D" w:rsidRPr="00D54619" w:rsidRDefault="00420B6D" w:rsidP="00735349">
            <w:pPr>
              <w:tabs>
                <w:tab w:val="left" w:pos="900"/>
              </w:tabs>
              <w:spacing w:after="0" w:line="240" w:lineRule="auto"/>
              <w:rPr>
                <w:rFonts w:ascii="Times New Roman" w:hAnsi="Times New Roman"/>
                <w:i/>
                <w:color w:val="0000FF"/>
              </w:rPr>
            </w:pPr>
            <w:r w:rsidRPr="00D54619">
              <w:rPr>
                <w:rFonts w:ascii="Times New Roman" w:hAnsi="Times New Roman"/>
                <w:i/>
                <w:color w:val="0000FF"/>
              </w:rPr>
              <w:t xml:space="preserve">Izvēlas atbilstošo iesniedzēja veidu no </w:t>
            </w:r>
            <w:r w:rsidR="0006349C" w:rsidRPr="00D54619">
              <w:rPr>
                <w:rFonts w:ascii="Times New Roman" w:hAnsi="Times New Roman"/>
                <w:i/>
                <w:color w:val="0000FF"/>
              </w:rPr>
              <w:t>piedāvātā</w:t>
            </w:r>
            <w:r w:rsidRPr="00D54619">
              <w:rPr>
                <w:rFonts w:ascii="Times New Roman" w:hAnsi="Times New Roman"/>
                <w:i/>
                <w:color w:val="0000FF"/>
              </w:rPr>
              <w:t>:</w:t>
            </w:r>
          </w:p>
          <w:p w:rsidR="00420B6D" w:rsidRPr="00D54619" w:rsidRDefault="00420B6D" w:rsidP="00EC43B2">
            <w:pPr>
              <w:pStyle w:val="ListParagraph"/>
              <w:numPr>
                <w:ilvl w:val="0"/>
                <w:numId w:val="3"/>
              </w:numPr>
              <w:tabs>
                <w:tab w:val="left" w:pos="900"/>
              </w:tabs>
              <w:spacing w:after="0" w:line="240" w:lineRule="auto"/>
              <w:rPr>
                <w:rFonts w:ascii="Times New Roman" w:hAnsi="Times New Roman"/>
                <w:i/>
                <w:color w:val="0000FF"/>
              </w:rPr>
            </w:pPr>
            <w:r w:rsidRPr="00D54619">
              <w:rPr>
                <w:rFonts w:ascii="Times New Roman" w:hAnsi="Times New Roman"/>
                <w:i/>
                <w:color w:val="0000FF"/>
              </w:rPr>
              <w:t>Sabiedrība ar ierobežotu atbildību</w:t>
            </w:r>
          </w:p>
          <w:p w:rsidR="00420B6D" w:rsidRPr="00D54619" w:rsidRDefault="00420B6D" w:rsidP="00EC43B2">
            <w:pPr>
              <w:pStyle w:val="ListParagraph"/>
              <w:numPr>
                <w:ilvl w:val="0"/>
                <w:numId w:val="3"/>
              </w:numPr>
              <w:tabs>
                <w:tab w:val="left" w:pos="900"/>
              </w:tabs>
              <w:spacing w:after="0" w:line="240" w:lineRule="auto"/>
              <w:rPr>
                <w:rFonts w:ascii="Times New Roman" w:hAnsi="Times New Roman"/>
                <w:i/>
                <w:color w:val="0000FF"/>
              </w:rPr>
            </w:pPr>
            <w:r w:rsidRPr="00D54619">
              <w:rPr>
                <w:rFonts w:ascii="Times New Roman" w:hAnsi="Times New Roman"/>
                <w:i/>
                <w:color w:val="0000FF"/>
              </w:rPr>
              <w:t>Akciju sabiedrība</w:t>
            </w:r>
          </w:p>
          <w:p w:rsidR="00420B6D" w:rsidRPr="00D54619" w:rsidRDefault="00420B6D" w:rsidP="00EC43B2">
            <w:pPr>
              <w:pStyle w:val="ListParagraph"/>
              <w:numPr>
                <w:ilvl w:val="0"/>
                <w:numId w:val="3"/>
              </w:numPr>
              <w:tabs>
                <w:tab w:val="left" w:pos="900"/>
              </w:tabs>
              <w:spacing w:after="0" w:line="240" w:lineRule="auto"/>
              <w:rPr>
                <w:rFonts w:ascii="Times New Roman" w:hAnsi="Times New Roman"/>
                <w:i/>
                <w:color w:val="0000FF"/>
              </w:rPr>
            </w:pPr>
            <w:r w:rsidRPr="00D54619">
              <w:rPr>
                <w:rFonts w:ascii="Times New Roman" w:hAnsi="Times New Roman"/>
                <w:i/>
                <w:color w:val="0000FF"/>
              </w:rPr>
              <w:t>Individuālais komersants</w:t>
            </w:r>
          </w:p>
          <w:p w:rsidR="00420B6D" w:rsidRPr="00D54619" w:rsidRDefault="00420B6D" w:rsidP="00EC43B2">
            <w:pPr>
              <w:pStyle w:val="ListParagraph"/>
              <w:numPr>
                <w:ilvl w:val="0"/>
                <w:numId w:val="3"/>
              </w:numPr>
              <w:tabs>
                <w:tab w:val="left" w:pos="900"/>
              </w:tabs>
              <w:spacing w:after="0" w:line="240" w:lineRule="auto"/>
              <w:rPr>
                <w:rFonts w:ascii="Times New Roman" w:hAnsi="Times New Roman"/>
                <w:i/>
                <w:color w:val="0000FF"/>
              </w:rPr>
            </w:pPr>
            <w:r w:rsidRPr="00D54619">
              <w:rPr>
                <w:rFonts w:ascii="Times New Roman" w:hAnsi="Times New Roman"/>
                <w:i/>
                <w:color w:val="0000FF"/>
              </w:rPr>
              <w:t>Valsts akciju sabiedrība</w:t>
            </w:r>
          </w:p>
          <w:p w:rsidR="00420B6D" w:rsidRPr="00D54619" w:rsidRDefault="00420B6D" w:rsidP="00EC43B2">
            <w:pPr>
              <w:pStyle w:val="ListParagraph"/>
              <w:numPr>
                <w:ilvl w:val="0"/>
                <w:numId w:val="3"/>
              </w:numPr>
              <w:tabs>
                <w:tab w:val="left" w:pos="900"/>
              </w:tabs>
              <w:spacing w:after="0" w:line="240" w:lineRule="auto"/>
              <w:rPr>
                <w:rFonts w:ascii="Times New Roman" w:hAnsi="Times New Roman"/>
                <w:i/>
                <w:color w:val="0000FF"/>
              </w:rPr>
            </w:pPr>
            <w:r w:rsidRPr="00D54619">
              <w:rPr>
                <w:rFonts w:ascii="Times New Roman" w:hAnsi="Times New Roman"/>
                <w:i/>
                <w:color w:val="0000FF"/>
              </w:rPr>
              <w:t>Valsts sabiedrība ar ierobežotu atbildību</w:t>
            </w:r>
          </w:p>
          <w:p w:rsidR="00420B6D" w:rsidRPr="00D54619" w:rsidRDefault="00420B6D" w:rsidP="00EC43B2">
            <w:pPr>
              <w:pStyle w:val="ListParagraph"/>
              <w:numPr>
                <w:ilvl w:val="0"/>
                <w:numId w:val="3"/>
              </w:numPr>
              <w:tabs>
                <w:tab w:val="left" w:pos="900"/>
              </w:tabs>
              <w:spacing w:after="0" w:line="240" w:lineRule="auto"/>
              <w:rPr>
                <w:rFonts w:ascii="Times New Roman" w:hAnsi="Times New Roman"/>
                <w:i/>
                <w:color w:val="0000FF"/>
              </w:rPr>
            </w:pPr>
            <w:r w:rsidRPr="00D54619">
              <w:rPr>
                <w:rFonts w:ascii="Times New Roman" w:hAnsi="Times New Roman"/>
                <w:i/>
                <w:color w:val="0000FF"/>
              </w:rPr>
              <w:t>Valsts aģentūra</w:t>
            </w:r>
          </w:p>
          <w:p w:rsidR="00420B6D" w:rsidRPr="00D54619" w:rsidRDefault="00420B6D" w:rsidP="00EC43B2">
            <w:pPr>
              <w:pStyle w:val="ListParagraph"/>
              <w:numPr>
                <w:ilvl w:val="0"/>
                <w:numId w:val="3"/>
              </w:numPr>
              <w:tabs>
                <w:tab w:val="left" w:pos="900"/>
              </w:tabs>
              <w:spacing w:after="0" w:line="240" w:lineRule="auto"/>
              <w:rPr>
                <w:rFonts w:ascii="Times New Roman" w:hAnsi="Times New Roman"/>
                <w:i/>
                <w:color w:val="0000FF"/>
              </w:rPr>
            </w:pPr>
            <w:r w:rsidRPr="00D54619">
              <w:rPr>
                <w:rFonts w:ascii="Times New Roman" w:hAnsi="Times New Roman"/>
                <w:i/>
                <w:color w:val="0000FF"/>
              </w:rPr>
              <w:t>Pašvaldības aģentūra</w:t>
            </w:r>
          </w:p>
          <w:p w:rsidR="00420B6D" w:rsidRPr="00D54619" w:rsidRDefault="00420B6D" w:rsidP="00EC43B2">
            <w:pPr>
              <w:pStyle w:val="ListParagraph"/>
              <w:numPr>
                <w:ilvl w:val="0"/>
                <w:numId w:val="3"/>
              </w:numPr>
              <w:tabs>
                <w:tab w:val="left" w:pos="900"/>
              </w:tabs>
              <w:spacing w:after="0" w:line="240" w:lineRule="auto"/>
              <w:rPr>
                <w:rFonts w:ascii="Times New Roman" w:hAnsi="Times New Roman"/>
                <w:i/>
                <w:color w:val="0000FF"/>
              </w:rPr>
            </w:pPr>
            <w:r w:rsidRPr="00D54619">
              <w:rPr>
                <w:rFonts w:ascii="Times New Roman" w:hAnsi="Times New Roman"/>
                <w:i/>
                <w:color w:val="0000FF"/>
              </w:rPr>
              <w:t>Valsts pārvaldes iestāde</w:t>
            </w:r>
          </w:p>
          <w:p w:rsidR="00420B6D" w:rsidRPr="00D54619" w:rsidRDefault="00420B6D" w:rsidP="00EC43B2">
            <w:pPr>
              <w:pStyle w:val="ListParagraph"/>
              <w:numPr>
                <w:ilvl w:val="0"/>
                <w:numId w:val="3"/>
              </w:numPr>
              <w:tabs>
                <w:tab w:val="left" w:pos="900"/>
              </w:tabs>
              <w:spacing w:after="0" w:line="240" w:lineRule="auto"/>
              <w:rPr>
                <w:rFonts w:ascii="Times New Roman" w:hAnsi="Times New Roman"/>
                <w:i/>
                <w:color w:val="0000FF"/>
              </w:rPr>
            </w:pPr>
            <w:r w:rsidRPr="00D54619">
              <w:rPr>
                <w:rFonts w:ascii="Times New Roman" w:hAnsi="Times New Roman"/>
                <w:i/>
                <w:color w:val="0000FF"/>
              </w:rPr>
              <w:t>Pašvaldības iestāde</w:t>
            </w:r>
          </w:p>
          <w:p w:rsidR="00420B6D" w:rsidRPr="00D54619" w:rsidRDefault="00420B6D" w:rsidP="00EC43B2">
            <w:pPr>
              <w:pStyle w:val="ListParagraph"/>
              <w:numPr>
                <w:ilvl w:val="0"/>
                <w:numId w:val="3"/>
              </w:numPr>
              <w:tabs>
                <w:tab w:val="left" w:pos="900"/>
              </w:tabs>
              <w:spacing w:after="0" w:line="240" w:lineRule="auto"/>
              <w:rPr>
                <w:rFonts w:ascii="Times New Roman" w:hAnsi="Times New Roman"/>
                <w:i/>
                <w:color w:val="0000FF"/>
              </w:rPr>
            </w:pPr>
            <w:r w:rsidRPr="00D54619">
              <w:rPr>
                <w:rFonts w:ascii="Times New Roman" w:hAnsi="Times New Roman"/>
                <w:i/>
                <w:color w:val="0000FF"/>
              </w:rPr>
              <w:t>Biedrība</w:t>
            </w:r>
          </w:p>
          <w:p w:rsidR="00420B6D" w:rsidRPr="00D54619" w:rsidRDefault="00420B6D" w:rsidP="00EC43B2">
            <w:pPr>
              <w:pStyle w:val="ListParagraph"/>
              <w:numPr>
                <w:ilvl w:val="0"/>
                <w:numId w:val="3"/>
              </w:numPr>
              <w:tabs>
                <w:tab w:val="left" w:pos="900"/>
              </w:tabs>
              <w:spacing w:after="0" w:line="240" w:lineRule="auto"/>
              <w:rPr>
                <w:rFonts w:ascii="Times New Roman" w:hAnsi="Times New Roman"/>
                <w:i/>
                <w:color w:val="0000FF"/>
              </w:rPr>
            </w:pPr>
            <w:r w:rsidRPr="00D54619">
              <w:rPr>
                <w:rFonts w:ascii="Times New Roman" w:hAnsi="Times New Roman"/>
                <w:i/>
                <w:color w:val="0000FF"/>
              </w:rPr>
              <w:t>Nodibinājums</w:t>
            </w:r>
          </w:p>
          <w:p w:rsidR="00420B6D" w:rsidRPr="00D54619" w:rsidRDefault="00420B6D" w:rsidP="00EC43B2">
            <w:pPr>
              <w:pStyle w:val="ListParagraph"/>
              <w:numPr>
                <w:ilvl w:val="0"/>
                <w:numId w:val="3"/>
              </w:numPr>
              <w:tabs>
                <w:tab w:val="left" w:pos="900"/>
              </w:tabs>
              <w:spacing w:after="0" w:line="240" w:lineRule="auto"/>
              <w:rPr>
                <w:rFonts w:ascii="Times New Roman" w:hAnsi="Times New Roman"/>
                <w:i/>
                <w:color w:val="0000FF"/>
              </w:rPr>
            </w:pPr>
            <w:r w:rsidRPr="00D54619">
              <w:rPr>
                <w:rFonts w:ascii="Times New Roman" w:hAnsi="Times New Roman"/>
                <w:i/>
                <w:color w:val="0000FF"/>
              </w:rPr>
              <w:t>Kredītiestāde vai finanšu sabiedrība</w:t>
            </w:r>
          </w:p>
          <w:p w:rsidR="00420B6D" w:rsidRPr="00D54619" w:rsidRDefault="00420B6D" w:rsidP="00EC43B2">
            <w:pPr>
              <w:pStyle w:val="ListParagraph"/>
              <w:numPr>
                <w:ilvl w:val="0"/>
                <w:numId w:val="3"/>
              </w:numPr>
              <w:tabs>
                <w:tab w:val="left" w:pos="900"/>
              </w:tabs>
              <w:spacing w:after="0" w:line="240" w:lineRule="auto"/>
              <w:rPr>
                <w:rFonts w:ascii="Times New Roman" w:hAnsi="Times New Roman"/>
                <w:i/>
                <w:color w:val="0000FF"/>
              </w:rPr>
            </w:pPr>
            <w:r w:rsidRPr="00D54619">
              <w:rPr>
                <w:rFonts w:ascii="Times New Roman" w:hAnsi="Times New Roman"/>
                <w:i/>
                <w:color w:val="0000FF"/>
              </w:rPr>
              <w:t>Kreditēšanā iesaistīta sabiedrība (piem., līzinga sabiedrība, brokeru sabiedrība)</w:t>
            </w:r>
          </w:p>
          <w:p w:rsidR="00420B6D" w:rsidRPr="00D54619" w:rsidRDefault="00420B6D" w:rsidP="00EC43B2">
            <w:pPr>
              <w:pStyle w:val="ListParagraph"/>
              <w:numPr>
                <w:ilvl w:val="0"/>
                <w:numId w:val="3"/>
              </w:numPr>
              <w:tabs>
                <w:tab w:val="left" w:pos="900"/>
              </w:tabs>
              <w:spacing w:after="0" w:line="240" w:lineRule="auto"/>
              <w:rPr>
                <w:rFonts w:ascii="Times New Roman" w:hAnsi="Times New Roman"/>
                <w:i/>
                <w:color w:val="0000FF"/>
              </w:rPr>
            </w:pPr>
            <w:r w:rsidRPr="00D54619">
              <w:rPr>
                <w:rFonts w:ascii="Times New Roman" w:hAnsi="Times New Roman"/>
                <w:i/>
                <w:color w:val="0000FF"/>
              </w:rPr>
              <w:t>Apdrošināšanas sabiedrības un pensiju fondi</w:t>
            </w:r>
          </w:p>
          <w:p w:rsidR="00420B6D" w:rsidRPr="00D54619" w:rsidRDefault="00420B6D" w:rsidP="00EC43B2">
            <w:pPr>
              <w:pStyle w:val="ListParagraph"/>
              <w:numPr>
                <w:ilvl w:val="0"/>
                <w:numId w:val="3"/>
              </w:numPr>
              <w:tabs>
                <w:tab w:val="left" w:pos="900"/>
              </w:tabs>
              <w:spacing w:after="0" w:line="240" w:lineRule="auto"/>
              <w:rPr>
                <w:rFonts w:ascii="Times New Roman" w:hAnsi="Times New Roman"/>
                <w:b/>
                <w:i/>
                <w:color w:val="0000FF"/>
              </w:rPr>
            </w:pPr>
            <w:r w:rsidRPr="00D54619">
              <w:rPr>
                <w:rFonts w:ascii="Times New Roman" w:hAnsi="Times New Roman"/>
                <w:b/>
                <w:i/>
                <w:color w:val="0000FF"/>
              </w:rPr>
              <w:t>Pašvaldība</w:t>
            </w:r>
          </w:p>
          <w:p w:rsidR="00420B6D" w:rsidRPr="00D54619" w:rsidRDefault="00420B6D" w:rsidP="00EC43B2">
            <w:pPr>
              <w:pStyle w:val="ListParagraph"/>
              <w:numPr>
                <w:ilvl w:val="0"/>
                <w:numId w:val="3"/>
              </w:numPr>
              <w:tabs>
                <w:tab w:val="left" w:pos="900"/>
              </w:tabs>
              <w:spacing w:after="0" w:line="240" w:lineRule="auto"/>
              <w:rPr>
                <w:rFonts w:ascii="Times New Roman" w:hAnsi="Times New Roman"/>
                <w:i/>
                <w:color w:val="0000FF"/>
              </w:rPr>
            </w:pPr>
            <w:r w:rsidRPr="00D54619">
              <w:rPr>
                <w:rFonts w:ascii="Times New Roman" w:hAnsi="Times New Roman"/>
                <w:i/>
                <w:color w:val="0000FF"/>
              </w:rPr>
              <w:t>Plānošanas reģions</w:t>
            </w:r>
          </w:p>
          <w:p w:rsidR="00420B6D" w:rsidRPr="00D54619" w:rsidRDefault="00420B6D" w:rsidP="00EC43B2">
            <w:pPr>
              <w:pStyle w:val="ListParagraph"/>
              <w:numPr>
                <w:ilvl w:val="0"/>
                <w:numId w:val="3"/>
              </w:numPr>
              <w:tabs>
                <w:tab w:val="left" w:pos="900"/>
              </w:tabs>
              <w:spacing w:after="0" w:line="240" w:lineRule="auto"/>
              <w:rPr>
                <w:rFonts w:ascii="Times New Roman" w:hAnsi="Times New Roman"/>
                <w:i/>
                <w:color w:val="0000FF"/>
              </w:rPr>
            </w:pPr>
            <w:r w:rsidRPr="00D54619">
              <w:rPr>
                <w:rFonts w:ascii="Times New Roman" w:hAnsi="Times New Roman"/>
                <w:i/>
                <w:color w:val="0000FF"/>
              </w:rPr>
              <w:t>Pilnsabiedrība</w:t>
            </w:r>
          </w:p>
          <w:p w:rsidR="00420B6D" w:rsidRPr="00D54619" w:rsidRDefault="00420B6D" w:rsidP="00EC43B2">
            <w:pPr>
              <w:pStyle w:val="ListParagraph"/>
              <w:numPr>
                <w:ilvl w:val="0"/>
                <w:numId w:val="3"/>
              </w:numPr>
              <w:tabs>
                <w:tab w:val="left" w:pos="900"/>
              </w:tabs>
              <w:spacing w:after="0" w:line="240" w:lineRule="auto"/>
              <w:rPr>
                <w:rFonts w:ascii="Times New Roman" w:hAnsi="Times New Roman"/>
                <w:i/>
                <w:color w:val="0000FF"/>
              </w:rPr>
            </w:pPr>
            <w:r w:rsidRPr="00D54619">
              <w:rPr>
                <w:rFonts w:ascii="Times New Roman" w:hAnsi="Times New Roman"/>
                <w:i/>
                <w:color w:val="0000FF"/>
              </w:rPr>
              <w:t>Komandītsabiedrība</w:t>
            </w:r>
          </w:p>
          <w:p w:rsidR="00420B6D" w:rsidRPr="00D54619" w:rsidRDefault="00420B6D" w:rsidP="00EC43B2">
            <w:pPr>
              <w:pStyle w:val="ListParagraph"/>
              <w:numPr>
                <w:ilvl w:val="0"/>
                <w:numId w:val="3"/>
              </w:numPr>
              <w:tabs>
                <w:tab w:val="left" w:pos="900"/>
              </w:tabs>
              <w:spacing w:after="0" w:line="240" w:lineRule="auto"/>
              <w:rPr>
                <w:rFonts w:ascii="Times New Roman" w:hAnsi="Times New Roman"/>
                <w:i/>
                <w:color w:val="0000FF"/>
              </w:rPr>
            </w:pPr>
            <w:r w:rsidRPr="00D54619">
              <w:rPr>
                <w:rFonts w:ascii="Times New Roman" w:hAnsi="Times New Roman"/>
                <w:i/>
                <w:color w:val="0000FF"/>
              </w:rPr>
              <w:t>Atvasināta publiska persona (izņemot pašvaldības un plānošanas reģionus)</w:t>
            </w:r>
          </w:p>
          <w:p w:rsidR="00420B6D" w:rsidRPr="00D54619" w:rsidRDefault="00420B6D" w:rsidP="00EC43B2">
            <w:pPr>
              <w:pStyle w:val="ListParagraph"/>
              <w:numPr>
                <w:ilvl w:val="0"/>
                <w:numId w:val="3"/>
              </w:numPr>
              <w:tabs>
                <w:tab w:val="left" w:pos="900"/>
              </w:tabs>
              <w:spacing w:after="0" w:line="240" w:lineRule="auto"/>
              <w:rPr>
                <w:rFonts w:ascii="Times New Roman" w:hAnsi="Times New Roman"/>
                <w:i/>
                <w:color w:val="0000FF"/>
              </w:rPr>
            </w:pPr>
            <w:r w:rsidRPr="00D54619">
              <w:rPr>
                <w:rFonts w:ascii="Times New Roman" w:hAnsi="Times New Roman"/>
                <w:i/>
                <w:color w:val="0000FF"/>
              </w:rPr>
              <w:t>Atvasinātas publiskas personas izveidota publiska aģentūra</w:t>
            </w:r>
          </w:p>
          <w:p w:rsidR="00420B6D" w:rsidRPr="00D54619" w:rsidRDefault="00420B6D" w:rsidP="00EC43B2">
            <w:pPr>
              <w:pStyle w:val="ListParagraph"/>
              <w:numPr>
                <w:ilvl w:val="0"/>
                <w:numId w:val="3"/>
              </w:numPr>
              <w:tabs>
                <w:tab w:val="left" w:pos="900"/>
              </w:tabs>
              <w:spacing w:after="0" w:line="240" w:lineRule="auto"/>
              <w:rPr>
                <w:rFonts w:ascii="Times New Roman" w:hAnsi="Times New Roman"/>
                <w:i/>
                <w:color w:val="0000FF"/>
              </w:rPr>
            </w:pPr>
            <w:r w:rsidRPr="00D54619">
              <w:rPr>
                <w:rFonts w:ascii="Times New Roman" w:hAnsi="Times New Roman"/>
                <w:i/>
                <w:color w:val="0000FF"/>
              </w:rPr>
              <w:t>Tiesu varas institūcija</w:t>
            </w:r>
          </w:p>
          <w:p w:rsidR="00420B6D" w:rsidRPr="00D54619" w:rsidRDefault="00420B6D" w:rsidP="00735349">
            <w:pPr>
              <w:spacing w:after="0" w:line="240" w:lineRule="auto"/>
              <w:rPr>
                <w:rFonts w:ascii="Times New Roman" w:hAnsi="Times New Roman"/>
                <w:color w:val="0000FF"/>
              </w:rPr>
            </w:pPr>
          </w:p>
          <w:p w:rsidR="00FB63E3" w:rsidRPr="00D54619" w:rsidRDefault="002E5053" w:rsidP="002E5053">
            <w:pPr>
              <w:spacing w:after="0" w:line="240" w:lineRule="auto"/>
              <w:jc w:val="both"/>
              <w:rPr>
                <w:rFonts w:ascii="Times New Roman" w:hAnsi="Times New Roman"/>
                <w:i/>
                <w:color w:val="0000FF"/>
              </w:rPr>
            </w:pPr>
            <w:r w:rsidRPr="00D54619">
              <w:rPr>
                <w:rFonts w:ascii="Times New Roman" w:hAnsi="Times New Roman"/>
                <w:i/>
                <w:color w:val="0000FF"/>
              </w:rPr>
              <w:t xml:space="preserve">Šī specifiskā atbalsta mērķa pirmajā atlases kārtā Jēkabpils pilsētas pašvaldības projektu iesniegumu atlasē projekta iesniedzējs var būt </w:t>
            </w:r>
            <w:r w:rsidR="00690E88" w:rsidRPr="00D54619">
              <w:rPr>
                <w:rFonts w:ascii="Times New Roman" w:hAnsi="Times New Roman"/>
                <w:i/>
                <w:color w:val="0000FF"/>
              </w:rPr>
              <w:t>nacionālas nozīmes attīstības centru pašvaldība</w:t>
            </w:r>
            <w:r w:rsidRPr="00D54619">
              <w:rPr>
                <w:rFonts w:ascii="Times New Roman" w:hAnsi="Times New Roman"/>
                <w:i/>
                <w:color w:val="0000FF"/>
              </w:rPr>
              <w:t xml:space="preserve"> –</w:t>
            </w:r>
            <w:r w:rsidR="00690E88" w:rsidRPr="00D54619">
              <w:rPr>
                <w:rFonts w:ascii="Times New Roman" w:hAnsi="Times New Roman"/>
                <w:i/>
                <w:color w:val="0000FF"/>
              </w:rPr>
              <w:t xml:space="preserve"> Jēkabpils pilsētas pašvaldība vai tās izveidota </w:t>
            </w:r>
            <w:r w:rsidR="00690E88" w:rsidRPr="00D54619">
              <w:rPr>
                <w:rFonts w:ascii="Times New Roman" w:hAnsi="Times New Roman"/>
                <w:i/>
                <w:color w:val="0000FF"/>
              </w:rPr>
              <w:lastRenderedPageBreak/>
              <w:t>iestāde, vai minētās pašvaldības kapitālsabiedrība, kas veic pašvaldības dele</w:t>
            </w:r>
            <w:r w:rsidRPr="00D54619">
              <w:rPr>
                <w:rFonts w:ascii="Times New Roman" w:hAnsi="Times New Roman"/>
                <w:i/>
                <w:color w:val="0000FF"/>
              </w:rPr>
              <w:t>ģēto pārvaldes uzdevumu izpildi</w:t>
            </w:r>
            <w:r w:rsidR="00FD259B" w:rsidRPr="00D54619">
              <w:rPr>
                <w:rFonts w:ascii="Times New Roman" w:hAnsi="Times New Roman"/>
                <w:i/>
                <w:color w:val="0000FF"/>
              </w:rPr>
              <w:t>.</w:t>
            </w:r>
          </w:p>
        </w:tc>
      </w:tr>
      <w:tr w:rsidR="001C5800" w:rsidRPr="00D54619" w:rsidTr="00735349">
        <w:trPr>
          <w:trHeight w:val="564"/>
        </w:trPr>
        <w:tc>
          <w:tcPr>
            <w:tcW w:w="3823" w:type="dxa"/>
            <w:shd w:val="clear" w:color="auto" w:fill="D9D9D9"/>
          </w:tcPr>
          <w:p w:rsidR="00420B6D" w:rsidRPr="00D54619" w:rsidRDefault="00420B6D" w:rsidP="00735349">
            <w:pPr>
              <w:tabs>
                <w:tab w:val="left" w:pos="900"/>
              </w:tabs>
              <w:spacing w:after="0" w:line="240" w:lineRule="auto"/>
              <w:jc w:val="both"/>
              <w:rPr>
                <w:rFonts w:ascii="Times New Roman" w:hAnsi="Times New Roman"/>
              </w:rPr>
            </w:pPr>
            <w:r w:rsidRPr="00D54619">
              <w:rPr>
                <w:rFonts w:ascii="Times New Roman" w:hAnsi="Times New Roman"/>
              </w:rPr>
              <w:lastRenderedPageBreak/>
              <w:t xml:space="preserve">Projekta iesniedzēja tips </w:t>
            </w:r>
            <w:r w:rsidRPr="00D54619">
              <w:rPr>
                <w:rFonts w:ascii="Times New Roman" w:hAnsi="Times New Roman"/>
                <w:i/>
              </w:rPr>
              <w:t>(saskaņā ar regulas 651/2014</w:t>
            </w:r>
            <w:r w:rsidRPr="00D54619">
              <w:rPr>
                <w:rFonts w:ascii="Times New Roman" w:hAnsi="Times New Roman"/>
                <w:i/>
                <w:vertAlign w:val="superscript"/>
              </w:rPr>
              <w:footnoteReference w:id="1"/>
            </w:r>
            <w:r w:rsidRPr="00D54619">
              <w:rPr>
                <w:rFonts w:ascii="Times New Roman" w:hAnsi="Times New Roman"/>
                <w:i/>
              </w:rPr>
              <w:t xml:space="preserve"> 1.pielikumu</w:t>
            </w:r>
            <w:r w:rsidRPr="00D54619">
              <w:rPr>
                <w:rFonts w:ascii="Times New Roman" w:hAnsi="Times New Roman"/>
              </w:rPr>
              <w:t>):</w:t>
            </w:r>
          </w:p>
        </w:tc>
        <w:tc>
          <w:tcPr>
            <w:tcW w:w="5663" w:type="dxa"/>
            <w:gridSpan w:val="5"/>
            <w:shd w:val="clear" w:color="auto" w:fill="auto"/>
          </w:tcPr>
          <w:p w:rsidR="00734789" w:rsidRPr="00D54619" w:rsidRDefault="008449C1" w:rsidP="00A8742B">
            <w:pPr>
              <w:tabs>
                <w:tab w:val="left" w:pos="900"/>
              </w:tabs>
              <w:spacing w:after="0" w:line="240" w:lineRule="auto"/>
              <w:jc w:val="both"/>
              <w:rPr>
                <w:rFonts w:ascii="Times New Roman" w:hAnsi="Times New Roman"/>
                <w:i/>
                <w:color w:val="0000FF"/>
              </w:rPr>
            </w:pPr>
            <w:r w:rsidRPr="00D54619">
              <w:rPr>
                <w:rFonts w:ascii="Times New Roman" w:hAnsi="Times New Roman"/>
                <w:i/>
                <w:color w:val="0000FF"/>
              </w:rPr>
              <w:t xml:space="preserve">Šī </w:t>
            </w:r>
            <w:r w:rsidR="00A8742B" w:rsidRPr="00D54619">
              <w:rPr>
                <w:rFonts w:ascii="Times New Roman" w:hAnsi="Times New Roman"/>
                <w:i/>
                <w:color w:val="0000FF"/>
              </w:rPr>
              <w:t xml:space="preserve">specifiskā </w:t>
            </w:r>
            <w:r w:rsidRPr="00D54619">
              <w:rPr>
                <w:rFonts w:ascii="Times New Roman" w:hAnsi="Times New Roman"/>
                <w:i/>
                <w:color w:val="0000FF"/>
              </w:rPr>
              <w:t xml:space="preserve">atbalsta mērķa </w:t>
            </w:r>
            <w:r w:rsidR="0006349C" w:rsidRPr="00D54619">
              <w:rPr>
                <w:rFonts w:ascii="Times New Roman" w:hAnsi="Times New Roman"/>
                <w:i/>
                <w:color w:val="0000FF"/>
              </w:rPr>
              <w:t xml:space="preserve">pirmajā </w:t>
            </w:r>
            <w:r w:rsidRPr="00D54619">
              <w:rPr>
                <w:rFonts w:ascii="Times New Roman" w:hAnsi="Times New Roman"/>
                <w:i/>
                <w:color w:val="0000FF"/>
              </w:rPr>
              <w:t xml:space="preserve">atlases kārtā projekta iesniedzējs norāda </w:t>
            </w:r>
            <w:r w:rsidRPr="00D54619">
              <w:rPr>
                <w:rFonts w:ascii="Times New Roman" w:hAnsi="Times New Roman"/>
                <w:b/>
                <w:i/>
                <w:color w:val="0000FF"/>
              </w:rPr>
              <w:t>N/A.</w:t>
            </w:r>
          </w:p>
        </w:tc>
      </w:tr>
      <w:tr w:rsidR="001C5800" w:rsidRPr="00D54619" w:rsidTr="00735349">
        <w:tc>
          <w:tcPr>
            <w:tcW w:w="3823" w:type="dxa"/>
            <w:shd w:val="clear" w:color="auto" w:fill="D9D9D9"/>
            <w:vAlign w:val="center"/>
          </w:tcPr>
          <w:p w:rsidR="00420B6D" w:rsidRPr="00D54619" w:rsidRDefault="00420B6D" w:rsidP="00735349">
            <w:pPr>
              <w:spacing w:after="0" w:line="240" w:lineRule="auto"/>
              <w:rPr>
                <w:rFonts w:ascii="Times New Roman" w:hAnsi="Times New Roman"/>
              </w:rPr>
            </w:pPr>
            <w:r w:rsidRPr="00D54619">
              <w:rPr>
                <w:rFonts w:ascii="Times New Roman" w:hAnsi="Times New Roman"/>
              </w:rPr>
              <w:t>Valsts budžeta finansēta institūcija</w:t>
            </w:r>
          </w:p>
        </w:tc>
        <w:tc>
          <w:tcPr>
            <w:tcW w:w="5663" w:type="dxa"/>
            <w:gridSpan w:val="5"/>
            <w:shd w:val="clear" w:color="auto" w:fill="auto"/>
          </w:tcPr>
          <w:p w:rsidR="00FD259B" w:rsidRPr="00D54619" w:rsidRDefault="008449C1" w:rsidP="00A8742B">
            <w:pPr>
              <w:tabs>
                <w:tab w:val="left" w:pos="900"/>
              </w:tabs>
              <w:spacing w:after="0" w:line="240" w:lineRule="auto"/>
              <w:rPr>
                <w:rFonts w:ascii="Times New Roman" w:hAnsi="Times New Roman"/>
                <w:i/>
                <w:color w:val="0000FF"/>
              </w:rPr>
            </w:pPr>
            <w:r w:rsidRPr="00D54619">
              <w:rPr>
                <w:rFonts w:ascii="Times New Roman" w:hAnsi="Times New Roman"/>
                <w:i/>
                <w:color w:val="0000FF"/>
              </w:rPr>
              <w:t xml:space="preserve">Šī </w:t>
            </w:r>
            <w:r w:rsidR="00A8742B" w:rsidRPr="00D54619">
              <w:rPr>
                <w:rFonts w:ascii="Times New Roman" w:hAnsi="Times New Roman"/>
                <w:i/>
                <w:color w:val="0000FF"/>
              </w:rPr>
              <w:t xml:space="preserve">specifiskā </w:t>
            </w:r>
            <w:r w:rsidRPr="00D54619">
              <w:rPr>
                <w:rFonts w:ascii="Times New Roman" w:hAnsi="Times New Roman"/>
                <w:i/>
                <w:color w:val="0000FF"/>
              </w:rPr>
              <w:t xml:space="preserve">atbalsta mērķa </w:t>
            </w:r>
            <w:r w:rsidR="0006349C" w:rsidRPr="00D54619">
              <w:rPr>
                <w:rFonts w:ascii="Times New Roman" w:hAnsi="Times New Roman"/>
                <w:i/>
                <w:color w:val="0000FF"/>
              </w:rPr>
              <w:t xml:space="preserve">pirmajā </w:t>
            </w:r>
            <w:r w:rsidRPr="00D54619">
              <w:rPr>
                <w:rFonts w:ascii="Times New Roman" w:hAnsi="Times New Roman"/>
                <w:i/>
                <w:color w:val="0000FF"/>
              </w:rPr>
              <w:t xml:space="preserve">atlases kārtā projekta iesniedzējs norāda </w:t>
            </w:r>
            <w:r w:rsidRPr="00D54619">
              <w:rPr>
                <w:rFonts w:ascii="Times New Roman" w:hAnsi="Times New Roman"/>
                <w:b/>
                <w:i/>
                <w:color w:val="0000FF"/>
              </w:rPr>
              <w:t>“Nē”.</w:t>
            </w:r>
          </w:p>
        </w:tc>
      </w:tr>
      <w:tr w:rsidR="001C5800" w:rsidRPr="00D54619" w:rsidTr="00735349">
        <w:tc>
          <w:tcPr>
            <w:tcW w:w="3823" w:type="dxa"/>
            <w:vMerge w:val="restart"/>
            <w:shd w:val="clear" w:color="auto" w:fill="D9D9D9"/>
            <w:vAlign w:val="center"/>
          </w:tcPr>
          <w:p w:rsidR="00420B6D" w:rsidRPr="00D54619" w:rsidRDefault="00420B6D" w:rsidP="00735349">
            <w:pPr>
              <w:spacing w:after="0" w:line="240" w:lineRule="auto"/>
              <w:rPr>
                <w:rFonts w:ascii="Times New Roman" w:hAnsi="Times New Roman"/>
              </w:rPr>
            </w:pPr>
            <w:r w:rsidRPr="00D54619">
              <w:rPr>
                <w:rFonts w:ascii="Times New Roman" w:hAnsi="Times New Roman"/>
              </w:rPr>
              <w:t>Projekta iesniedzēja klasifikācija atbilstoši Vispārējās ekonomiskās darbības klasifikācijai NACE:</w:t>
            </w:r>
          </w:p>
        </w:tc>
        <w:tc>
          <w:tcPr>
            <w:tcW w:w="1842" w:type="dxa"/>
            <w:shd w:val="clear" w:color="auto" w:fill="auto"/>
          </w:tcPr>
          <w:p w:rsidR="00420B6D" w:rsidRPr="00D54619" w:rsidRDefault="00420B6D" w:rsidP="00735349">
            <w:pPr>
              <w:spacing w:after="0" w:line="240" w:lineRule="auto"/>
              <w:rPr>
                <w:rFonts w:ascii="Times New Roman" w:hAnsi="Times New Roman"/>
              </w:rPr>
            </w:pPr>
            <w:r w:rsidRPr="00D54619">
              <w:rPr>
                <w:rFonts w:ascii="Times New Roman" w:hAnsi="Times New Roman"/>
              </w:rPr>
              <w:t>NACE kods</w:t>
            </w:r>
          </w:p>
        </w:tc>
        <w:tc>
          <w:tcPr>
            <w:tcW w:w="3821" w:type="dxa"/>
            <w:gridSpan w:val="4"/>
            <w:shd w:val="clear" w:color="auto" w:fill="auto"/>
            <w:vAlign w:val="center"/>
          </w:tcPr>
          <w:p w:rsidR="00420B6D" w:rsidRPr="00D54619" w:rsidRDefault="00420B6D" w:rsidP="00735349">
            <w:pPr>
              <w:spacing w:after="0" w:line="240" w:lineRule="auto"/>
              <w:rPr>
                <w:rFonts w:ascii="Times New Roman" w:hAnsi="Times New Roman"/>
              </w:rPr>
            </w:pPr>
            <w:r w:rsidRPr="00D54619">
              <w:rPr>
                <w:rFonts w:ascii="Times New Roman" w:hAnsi="Times New Roman"/>
              </w:rPr>
              <w:t>Ekonomiskās darbības nosaukums</w:t>
            </w:r>
          </w:p>
        </w:tc>
      </w:tr>
      <w:tr w:rsidR="001C5800" w:rsidRPr="00D54619" w:rsidTr="00735349">
        <w:tc>
          <w:tcPr>
            <w:tcW w:w="3823" w:type="dxa"/>
            <w:vMerge/>
            <w:shd w:val="clear" w:color="auto" w:fill="D9D9D9"/>
            <w:vAlign w:val="center"/>
          </w:tcPr>
          <w:p w:rsidR="00420B6D" w:rsidRPr="00D54619" w:rsidRDefault="00420B6D" w:rsidP="00735349">
            <w:pPr>
              <w:spacing w:after="0" w:line="240" w:lineRule="auto"/>
              <w:rPr>
                <w:rFonts w:ascii="Times New Roman" w:hAnsi="Times New Roman"/>
              </w:rPr>
            </w:pPr>
          </w:p>
        </w:tc>
        <w:tc>
          <w:tcPr>
            <w:tcW w:w="1842" w:type="dxa"/>
            <w:shd w:val="clear" w:color="auto" w:fill="auto"/>
          </w:tcPr>
          <w:p w:rsidR="00734789" w:rsidRPr="00D54619" w:rsidRDefault="00734789" w:rsidP="00735349">
            <w:pPr>
              <w:tabs>
                <w:tab w:val="left" w:pos="900"/>
              </w:tabs>
              <w:spacing w:after="0" w:line="240" w:lineRule="auto"/>
              <w:rPr>
                <w:rFonts w:ascii="Times New Roman" w:hAnsi="Times New Roman"/>
                <w:i/>
                <w:iCs/>
                <w:color w:val="0000FF"/>
              </w:rPr>
            </w:pPr>
            <w:r w:rsidRPr="00D54619">
              <w:rPr>
                <w:rFonts w:ascii="Times New Roman" w:hAnsi="Times New Roman"/>
                <w:i/>
                <w:iCs/>
                <w:color w:val="0000FF"/>
              </w:rPr>
              <w:t xml:space="preserve">     Kods</w:t>
            </w:r>
          </w:p>
          <w:p w:rsidR="00420B6D" w:rsidRPr="00D54619" w:rsidRDefault="00420B6D" w:rsidP="00735349">
            <w:pPr>
              <w:spacing w:after="0" w:line="240" w:lineRule="auto"/>
              <w:rPr>
                <w:rFonts w:ascii="Times New Roman" w:hAnsi="Times New Roman"/>
                <w:color w:val="0000FF"/>
              </w:rPr>
            </w:pPr>
          </w:p>
        </w:tc>
        <w:tc>
          <w:tcPr>
            <w:tcW w:w="3821" w:type="dxa"/>
            <w:gridSpan w:val="4"/>
            <w:shd w:val="clear" w:color="auto" w:fill="auto"/>
            <w:vAlign w:val="center"/>
          </w:tcPr>
          <w:p w:rsidR="00420B6D" w:rsidRPr="00D54619" w:rsidRDefault="00734789" w:rsidP="00735349">
            <w:pPr>
              <w:spacing w:after="0" w:line="240" w:lineRule="auto"/>
              <w:jc w:val="both"/>
              <w:rPr>
                <w:rFonts w:ascii="Times New Roman" w:hAnsi="Times New Roman"/>
                <w:color w:val="0000FF"/>
              </w:rPr>
            </w:pPr>
            <w:r w:rsidRPr="00D54619">
              <w:rPr>
                <w:rFonts w:ascii="Times New Roman" w:hAnsi="Times New Roman"/>
                <w:i/>
                <w:iCs/>
                <w:color w:val="0000FF"/>
              </w:rPr>
              <w:t xml:space="preserve">Projekta iesniedzējs no  NACE 2. redakcijas klasifikatora, kas pieejams </w:t>
            </w:r>
            <w:hyperlink r:id="rId10" w:history="1">
              <w:r w:rsidRPr="00D54619">
                <w:rPr>
                  <w:rFonts w:ascii="Times New Roman" w:hAnsi="Times New Roman"/>
                  <w:i/>
                  <w:iCs/>
                  <w:color w:val="0000FF"/>
                </w:rPr>
                <w:t>http://www.csb.gov.lv/node/29900/list</w:t>
              </w:r>
            </w:hyperlink>
            <w:r w:rsidRPr="00D54619">
              <w:rPr>
                <w:rFonts w:ascii="Times New Roman" w:hAnsi="Times New Roman"/>
                <w:i/>
                <w:iCs/>
                <w:color w:val="0000FF"/>
              </w:rPr>
              <w:t xml:space="preserve"> izvēlas  savai pamatdarbībai atbilstošo ekonomiskas darbības nosaukumu atbilstoši NACE 2.redakcijai.  Ja uz projekta iesniedzēju attiecas vairākas darbības,  veidlapā norāda  galveno pamatdarbību (arī ja tā ir atšķirīga no projekta  tēmas). Šī  informācija tiek izmantota statistikas vajadzībām.</w:t>
            </w:r>
          </w:p>
        </w:tc>
      </w:tr>
      <w:tr w:rsidR="001C5800" w:rsidRPr="00D54619" w:rsidTr="00735349">
        <w:trPr>
          <w:trHeight w:val="516"/>
        </w:trPr>
        <w:tc>
          <w:tcPr>
            <w:tcW w:w="3823" w:type="dxa"/>
            <w:vMerge w:val="restart"/>
            <w:shd w:val="clear" w:color="auto" w:fill="D9D9D9"/>
            <w:vAlign w:val="center"/>
          </w:tcPr>
          <w:p w:rsidR="00420B6D" w:rsidRPr="00D54619" w:rsidRDefault="00420B6D" w:rsidP="00735349">
            <w:pPr>
              <w:spacing w:after="0" w:line="240" w:lineRule="auto"/>
              <w:rPr>
                <w:rFonts w:ascii="Times New Roman" w:hAnsi="Times New Roman"/>
              </w:rPr>
            </w:pPr>
            <w:r w:rsidRPr="00D54619">
              <w:rPr>
                <w:rFonts w:ascii="Times New Roman" w:hAnsi="Times New Roman"/>
              </w:rPr>
              <w:t>Juridiskā adrese:</w:t>
            </w:r>
          </w:p>
        </w:tc>
        <w:tc>
          <w:tcPr>
            <w:tcW w:w="5663" w:type="dxa"/>
            <w:gridSpan w:val="5"/>
            <w:shd w:val="clear" w:color="auto" w:fill="auto"/>
          </w:tcPr>
          <w:p w:rsidR="00420B6D" w:rsidRPr="00D54619" w:rsidRDefault="00420B6D" w:rsidP="00735349">
            <w:pPr>
              <w:spacing w:after="0" w:line="240" w:lineRule="auto"/>
              <w:rPr>
                <w:rFonts w:ascii="Times New Roman" w:hAnsi="Times New Roman"/>
                <w:i/>
              </w:rPr>
            </w:pPr>
            <w:r w:rsidRPr="00D54619">
              <w:rPr>
                <w:rFonts w:ascii="Times New Roman" w:hAnsi="Times New Roman"/>
                <w:i/>
              </w:rPr>
              <w:t>Iela, mājas nosaukums, Nr./dzīvokļa Nr.</w:t>
            </w:r>
          </w:p>
        </w:tc>
      </w:tr>
      <w:tr w:rsidR="001C5800" w:rsidRPr="00D54619" w:rsidTr="00735349">
        <w:tc>
          <w:tcPr>
            <w:tcW w:w="3823" w:type="dxa"/>
            <w:vMerge/>
            <w:shd w:val="clear" w:color="auto" w:fill="D9D9D9"/>
            <w:vAlign w:val="center"/>
          </w:tcPr>
          <w:p w:rsidR="00420B6D" w:rsidRPr="00D54619" w:rsidRDefault="00420B6D" w:rsidP="00735349">
            <w:pPr>
              <w:spacing w:after="0" w:line="240" w:lineRule="auto"/>
              <w:rPr>
                <w:rFonts w:ascii="Times New Roman" w:hAnsi="Times New Roman"/>
              </w:rPr>
            </w:pPr>
          </w:p>
        </w:tc>
        <w:tc>
          <w:tcPr>
            <w:tcW w:w="1842" w:type="dxa"/>
            <w:shd w:val="clear" w:color="auto" w:fill="auto"/>
          </w:tcPr>
          <w:p w:rsidR="00420B6D" w:rsidRPr="00D54619" w:rsidRDefault="00420B6D" w:rsidP="00735349">
            <w:pPr>
              <w:spacing w:after="0" w:line="240" w:lineRule="auto"/>
              <w:rPr>
                <w:rFonts w:ascii="Times New Roman" w:hAnsi="Times New Roman"/>
                <w:i/>
              </w:rPr>
            </w:pPr>
            <w:r w:rsidRPr="00D54619">
              <w:rPr>
                <w:rFonts w:ascii="Times New Roman" w:hAnsi="Times New Roman"/>
                <w:i/>
              </w:rPr>
              <w:t>Republikas pilsēta</w:t>
            </w:r>
          </w:p>
        </w:tc>
        <w:tc>
          <w:tcPr>
            <w:tcW w:w="1476" w:type="dxa"/>
            <w:gridSpan w:val="2"/>
            <w:shd w:val="clear" w:color="auto" w:fill="auto"/>
          </w:tcPr>
          <w:p w:rsidR="00420B6D" w:rsidRPr="00D54619" w:rsidRDefault="00420B6D" w:rsidP="00735349">
            <w:pPr>
              <w:spacing w:after="0" w:line="240" w:lineRule="auto"/>
              <w:rPr>
                <w:rFonts w:ascii="Times New Roman" w:hAnsi="Times New Roman"/>
                <w:i/>
              </w:rPr>
            </w:pPr>
            <w:r w:rsidRPr="00D54619">
              <w:rPr>
                <w:rFonts w:ascii="Times New Roman" w:hAnsi="Times New Roman"/>
                <w:i/>
              </w:rPr>
              <w:t>Novads</w:t>
            </w:r>
          </w:p>
        </w:tc>
        <w:tc>
          <w:tcPr>
            <w:tcW w:w="2345" w:type="dxa"/>
            <w:gridSpan w:val="2"/>
            <w:shd w:val="clear" w:color="auto" w:fill="auto"/>
          </w:tcPr>
          <w:p w:rsidR="00420B6D" w:rsidRPr="00D54619" w:rsidRDefault="00420B6D" w:rsidP="00735349">
            <w:pPr>
              <w:spacing w:after="0" w:line="240" w:lineRule="auto"/>
              <w:rPr>
                <w:rFonts w:ascii="Times New Roman" w:hAnsi="Times New Roman"/>
                <w:i/>
              </w:rPr>
            </w:pPr>
            <w:r w:rsidRPr="00D54619">
              <w:rPr>
                <w:rFonts w:ascii="Times New Roman" w:hAnsi="Times New Roman"/>
                <w:i/>
              </w:rPr>
              <w:t>Novada pilsēta vai pagasts</w:t>
            </w:r>
          </w:p>
        </w:tc>
      </w:tr>
      <w:tr w:rsidR="001C5800" w:rsidRPr="00D54619" w:rsidTr="00735349">
        <w:tc>
          <w:tcPr>
            <w:tcW w:w="3823" w:type="dxa"/>
            <w:vMerge/>
            <w:shd w:val="clear" w:color="auto" w:fill="D9D9D9"/>
            <w:vAlign w:val="center"/>
          </w:tcPr>
          <w:p w:rsidR="00420B6D" w:rsidRPr="00D54619" w:rsidRDefault="00420B6D" w:rsidP="00735349">
            <w:pPr>
              <w:spacing w:after="0" w:line="240" w:lineRule="auto"/>
              <w:rPr>
                <w:rFonts w:ascii="Times New Roman" w:hAnsi="Times New Roman"/>
              </w:rPr>
            </w:pPr>
          </w:p>
        </w:tc>
        <w:tc>
          <w:tcPr>
            <w:tcW w:w="5663" w:type="dxa"/>
            <w:gridSpan w:val="5"/>
            <w:shd w:val="clear" w:color="auto" w:fill="auto"/>
            <w:vAlign w:val="center"/>
          </w:tcPr>
          <w:p w:rsidR="00420B6D" w:rsidRPr="00D54619" w:rsidRDefault="00420B6D" w:rsidP="00735349">
            <w:pPr>
              <w:spacing w:after="0" w:line="240" w:lineRule="auto"/>
              <w:rPr>
                <w:rFonts w:ascii="Times New Roman" w:hAnsi="Times New Roman"/>
                <w:i/>
              </w:rPr>
            </w:pPr>
            <w:r w:rsidRPr="00D54619">
              <w:rPr>
                <w:rFonts w:ascii="Times New Roman" w:hAnsi="Times New Roman"/>
                <w:i/>
              </w:rPr>
              <w:t>Pasta indekss</w:t>
            </w:r>
          </w:p>
        </w:tc>
      </w:tr>
      <w:tr w:rsidR="001C5800" w:rsidRPr="00D54619" w:rsidTr="00735349">
        <w:tc>
          <w:tcPr>
            <w:tcW w:w="3823" w:type="dxa"/>
            <w:vMerge/>
            <w:shd w:val="clear" w:color="auto" w:fill="D9D9D9"/>
            <w:vAlign w:val="center"/>
          </w:tcPr>
          <w:p w:rsidR="00420B6D" w:rsidRPr="00D54619" w:rsidRDefault="00420B6D" w:rsidP="00735349">
            <w:pPr>
              <w:spacing w:after="0" w:line="240" w:lineRule="auto"/>
              <w:rPr>
                <w:rFonts w:ascii="Times New Roman" w:hAnsi="Times New Roman"/>
              </w:rPr>
            </w:pPr>
          </w:p>
        </w:tc>
        <w:tc>
          <w:tcPr>
            <w:tcW w:w="5663" w:type="dxa"/>
            <w:gridSpan w:val="5"/>
            <w:shd w:val="clear" w:color="auto" w:fill="auto"/>
            <w:vAlign w:val="center"/>
          </w:tcPr>
          <w:p w:rsidR="00420B6D" w:rsidRPr="00D54619" w:rsidRDefault="00420B6D" w:rsidP="00735349">
            <w:pPr>
              <w:spacing w:after="0" w:line="240" w:lineRule="auto"/>
              <w:rPr>
                <w:rFonts w:ascii="Times New Roman" w:hAnsi="Times New Roman"/>
                <w:i/>
              </w:rPr>
            </w:pPr>
            <w:r w:rsidRPr="00D54619">
              <w:rPr>
                <w:rFonts w:ascii="Times New Roman" w:hAnsi="Times New Roman"/>
                <w:i/>
              </w:rPr>
              <w:t>E-pasts</w:t>
            </w:r>
          </w:p>
        </w:tc>
      </w:tr>
      <w:tr w:rsidR="001C5800" w:rsidRPr="00D54619" w:rsidTr="00735349">
        <w:tc>
          <w:tcPr>
            <w:tcW w:w="3823" w:type="dxa"/>
            <w:vMerge/>
            <w:shd w:val="clear" w:color="auto" w:fill="D9D9D9"/>
            <w:vAlign w:val="center"/>
          </w:tcPr>
          <w:p w:rsidR="00420B6D" w:rsidRPr="00D54619" w:rsidRDefault="00420B6D" w:rsidP="00735349">
            <w:pPr>
              <w:spacing w:after="0" w:line="240" w:lineRule="auto"/>
              <w:rPr>
                <w:rFonts w:ascii="Times New Roman" w:hAnsi="Times New Roman"/>
              </w:rPr>
            </w:pPr>
          </w:p>
        </w:tc>
        <w:tc>
          <w:tcPr>
            <w:tcW w:w="5663" w:type="dxa"/>
            <w:gridSpan w:val="5"/>
            <w:shd w:val="clear" w:color="auto" w:fill="auto"/>
            <w:vAlign w:val="center"/>
          </w:tcPr>
          <w:p w:rsidR="00420B6D" w:rsidRPr="00D54619" w:rsidRDefault="00420B6D" w:rsidP="00735349">
            <w:pPr>
              <w:spacing w:after="0" w:line="240" w:lineRule="auto"/>
              <w:rPr>
                <w:rFonts w:ascii="Times New Roman" w:hAnsi="Times New Roman"/>
                <w:i/>
              </w:rPr>
            </w:pPr>
            <w:r w:rsidRPr="00D54619">
              <w:rPr>
                <w:rFonts w:ascii="Times New Roman" w:hAnsi="Times New Roman"/>
                <w:i/>
              </w:rPr>
              <w:t>Tīmekļa vietne</w:t>
            </w:r>
          </w:p>
        </w:tc>
      </w:tr>
      <w:tr w:rsidR="001C5800" w:rsidRPr="00D54619" w:rsidTr="00735349">
        <w:trPr>
          <w:trHeight w:val="531"/>
        </w:trPr>
        <w:tc>
          <w:tcPr>
            <w:tcW w:w="3823" w:type="dxa"/>
            <w:vMerge w:val="restart"/>
            <w:shd w:val="clear" w:color="auto" w:fill="D9D9D9"/>
            <w:vAlign w:val="center"/>
          </w:tcPr>
          <w:p w:rsidR="00420B6D" w:rsidRPr="00D54619" w:rsidRDefault="00420B6D" w:rsidP="00735349">
            <w:pPr>
              <w:spacing w:after="0" w:line="240" w:lineRule="auto"/>
              <w:rPr>
                <w:rFonts w:ascii="Times New Roman" w:hAnsi="Times New Roman"/>
              </w:rPr>
            </w:pPr>
            <w:r w:rsidRPr="00D54619">
              <w:rPr>
                <w:rFonts w:ascii="Times New Roman" w:hAnsi="Times New Roman"/>
              </w:rPr>
              <w:t xml:space="preserve">Kontaktinformācija: </w:t>
            </w:r>
          </w:p>
        </w:tc>
        <w:tc>
          <w:tcPr>
            <w:tcW w:w="5663" w:type="dxa"/>
            <w:gridSpan w:val="5"/>
            <w:shd w:val="clear" w:color="auto" w:fill="auto"/>
          </w:tcPr>
          <w:p w:rsidR="00420B6D" w:rsidRPr="00D54619" w:rsidRDefault="00420B6D" w:rsidP="00735349">
            <w:pPr>
              <w:spacing w:after="0" w:line="240" w:lineRule="auto"/>
              <w:rPr>
                <w:rFonts w:ascii="Times New Roman" w:hAnsi="Times New Roman"/>
                <w:i/>
              </w:rPr>
            </w:pPr>
            <w:r w:rsidRPr="00D54619">
              <w:rPr>
                <w:rFonts w:ascii="Times New Roman" w:hAnsi="Times New Roman"/>
                <w:i/>
              </w:rPr>
              <w:t>Kontaktpersonas Vārds, Uzvārds</w:t>
            </w:r>
          </w:p>
          <w:p w:rsidR="00734789" w:rsidRPr="00D54619" w:rsidRDefault="00734789" w:rsidP="00735349">
            <w:pPr>
              <w:spacing w:after="0" w:line="240" w:lineRule="auto"/>
              <w:jc w:val="both"/>
              <w:rPr>
                <w:rFonts w:ascii="Times New Roman" w:hAnsi="Times New Roman"/>
                <w:i/>
                <w:iCs/>
                <w:color w:val="0000FF"/>
              </w:rPr>
            </w:pPr>
            <w:r w:rsidRPr="00D54619">
              <w:rPr>
                <w:rFonts w:ascii="Times New Roman" w:hAnsi="Times New Roman"/>
                <w:i/>
                <w:iCs/>
                <w:color w:val="0000FF"/>
              </w:rPr>
              <w:t>Projekta iesniedzējs kā kontaktpersonu uzrāda atbildīgo darbinieku, kompetentu par projekta iesniegumā sniegto informāciju un projekta īstenošanas organizāciju, piemēram, plānotā projekta vadītāju.</w:t>
            </w:r>
          </w:p>
        </w:tc>
      </w:tr>
      <w:tr w:rsidR="001C5800" w:rsidRPr="00D54619" w:rsidTr="00735349">
        <w:tc>
          <w:tcPr>
            <w:tcW w:w="3823" w:type="dxa"/>
            <w:vMerge/>
            <w:shd w:val="clear" w:color="auto" w:fill="D9D9D9"/>
            <w:vAlign w:val="center"/>
          </w:tcPr>
          <w:p w:rsidR="00420B6D" w:rsidRPr="00D54619" w:rsidRDefault="00420B6D" w:rsidP="00735349">
            <w:pPr>
              <w:spacing w:after="0" w:line="240" w:lineRule="auto"/>
              <w:rPr>
                <w:rFonts w:ascii="Times New Roman" w:hAnsi="Times New Roman"/>
              </w:rPr>
            </w:pPr>
          </w:p>
        </w:tc>
        <w:tc>
          <w:tcPr>
            <w:tcW w:w="5663" w:type="dxa"/>
            <w:gridSpan w:val="5"/>
            <w:shd w:val="clear" w:color="auto" w:fill="auto"/>
            <w:vAlign w:val="center"/>
          </w:tcPr>
          <w:p w:rsidR="00420B6D" w:rsidRPr="00D54619" w:rsidRDefault="00420B6D" w:rsidP="00735349">
            <w:pPr>
              <w:spacing w:after="0" w:line="240" w:lineRule="auto"/>
              <w:rPr>
                <w:rFonts w:ascii="Times New Roman" w:hAnsi="Times New Roman"/>
                <w:i/>
              </w:rPr>
            </w:pPr>
            <w:r w:rsidRPr="00D54619">
              <w:rPr>
                <w:rFonts w:ascii="Times New Roman" w:hAnsi="Times New Roman"/>
                <w:i/>
              </w:rPr>
              <w:t>Ieņemamais amats</w:t>
            </w:r>
          </w:p>
        </w:tc>
      </w:tr>
      <w:tr w:rsidR="001C5800" w:rsidRPr="00D54619" w:rsidTr="00735349">
        <w:tc>
          <w:tcPr>
            <w:tcW w:w="3823" w:type="dxa"/>
            <w:vMerge/>
            <w:shd w:val="clear" w:color="auto" w:fill="D9D9D9"/>
            <w:vAlign w:val="center"/>
          </w:tcPr>
          <w:p w:rsidR="00420B6D" w:rsidRPr="00D54619" w:rsidRDefault="00420B6D" w:rsidP="00735349">
            <w:pPr>
              <w:spacing w:after="0" w:line="240" w:lineRule="auto"/>
              <w:rPr>
                <w:rFonts w:ascii="Times New Roman" w:hAnsi="Times New Roman"/>
              </w:rPr>
            </w:pPr>
          </w:p>
        </w:tc>
        <w:tc>
          <w:tcPr>
            <w:tcW w:w="5663" w:type="dxa"/>
            <w:gridSpan w:val="5"/>
            <w:shd w:val="clear" w:color="auto" w:fill="auto"/>
            <w:vAlign w:val="center"/>
          </w:tcPr>
          <w:p w:rsidR="00420B6D" w:rsidRPr="00D54619" w:rsidRDefault="00420B6D" w:rsidP="00735349">
            <w:pPr>
              <w:spacing w:after="0" w:line="240" w:lineRule="auto"/>
              <w:rPr>
                <w:rFonts w:ascii="Times New Roman" w:hAnsi="Times New Roman"/>
                <w:i/>
              </w:rPr>
            </w:pPr>
            <w:r w:rsidRPr="00D54619">
              <w:rPr>
                <w:rFonts w:ascii="Times New Roman" w:hAnsi="Times New Roman"/>
                <w:i/>
              </w:rPr>
              <w:t>Tālrunis</w:t>
            </w:r>
          </w:p>
        </w:tc>
      </w:tr>
      <w:tr w:rsidR="001C5800" w:rsidRPr="00D54619" w:rsidTr="00735349">
        <w:tc>
          <w:tcPr>
            <w:tcW w:w="3823" w:type="dxa"/>
            <w:vMerge/>
            <w:shd w:val="clear" w:color="auto" w:fill="D9D9D9"/>
            <w:vAlign w:val="center"/>
          </w:tcPr>
          <w:p w:rsidR="00420B6D" w:rsidRPr="00D54619" w:rsidRDefault="00420B6D" w:rsidP="00735349">
            <w:pPr>
              <w:spacing w:after="0" w:line="240" w:lineRule="auto"/>
              <w:rPr>
                <w:rFonts w:ascii="Times New Roman" w:hAnsi="Times New Roman"/>
              </w:rPr>
            </w:pPr>
          </w:p>
        </w:tc>
        <w:tc>
          <w:tcPr>
            <w:tcW w:w="5663" w:type="dxa"/>
            <w:gridSpan w:val="5"/>
            <w:shd w:val="clear" w:color="auto" w:fill="auto"/>
            <w:vAlign w:val="center"/>
          </w:tcPr>
          <w:p w:rsidR="00420B6D" w:rsidRPr="00D54619" w:rsidRDefault="00420B6D" w:rsidP="00735349">
            <w:pPr>
              <w:spacing w:after="0" w:line="240" w:lineRule="auto"/>
              <w:rPr>
                <w:rFonts w:ascii="Times New Roman" w:hAnsi="Times New Roman"/>
                <w:i/>
              </w:rPr>
            </w:pPr>
            <w:r w:rsidRPr="00D54619">
              <w:rPr>
                <w:rFonts w:ascii="Times New Roman" w:hAnsi="Times New Roman"/>
                <w:i/>
              </w:rPr>
              <w:t>E-pasts</w:t>
            </w:r>
          </w:p>
        </w:tc>
      </w:tr>
      <w:tr w:rsidR="001C5800" w:rsidRPr="00D54619" w:rsidTr="00735349">
        <w:trPr>
          <w:trHeight w:val="517"/>
        </w:trPr>
        <w:tc>
          <w:tcPr>
            <w:tcW w:w="3823" w:type="dxa"/>
            <w:vMerge w:val="restart"/>
            <w:shd w:val="clear" w:color="auto" w:fill="D9D9D9"/>
            <w:vAlign w:val="center"/>
          </w:tcPr>
          <w:p w:rsidR="00734789" w:rsidRPr="00D54619" w:rsidRDefault="00734789" w:rsidP="00735349">
            <w:pPr>
              <w:tabs>
                <w:tab w:val="left" w:pos="900"/>
              </w:tabs>
              <w:spacing w:after="0" w:line="240" w:lineRule="auto"/>
              <w:rPr>
                <w:rFonts w:ascii="Times New Roman" w:hAnsi="Times New Roman"/>
              </w:rPr>
            </w:pPr>
            <w:r w:rsidRPr="00D54619">
              <w:rPr>
                <w:rFonts w:ascii="Times New Roman" w:hAnsi="Times New Roman"/>
              </w:rPr>
              <w:t xml:space="preserve">Korespondences adrese </w:t>
            </w:r>
          </w:p>
          <w:p w:rsidR="00734789" w:rsidRPr="00D54619" w:rsidRDefault="00734789" w:rsidP="00735349">
            <w:pPr>
              <w:spacing w:after="0" w:line="240" w:lineRule="auto"/>
              <w:rPr>
                <w:rFonts w:ascii="Times New Roman" w:hAnsi="Times New Roman"/>
                <w:sz w:val="18"/>
                <w:szCs w:val="18"/>
              </w:rPr>
            </w:pPr>
            <w:r w:rsidRPr="00D54619">
              <w:rPr>
                <w:rFonts w:ascii="Times New Roman" w:hAnsi="Times New Roman"/>
                <w:i/>
                <w:iCs/>
              </w:rPr>
              <w:t>(aizpilda, ja atšķiras no juridiskās adreses)</w:t>
            </w:r>
          </w:p>
        </w:tc>
        <w:tc>
          <w:tcPr>
            <w:tcW w:w="5663" w:type="dxa"/>
            <w:gridSpan w:val="5"/>
            <w:tcBorders>
              <w:bottom w:val="single" w:sz="4" w:space="0" w:color="auto"/>
            </w:tcBorders>
            <w:shd w:val="clear" w:color="auto" w:fill="auto"/>
          </w:tcPr>
          <w:p w:rsidR="00734789" w:rsidRPr="00D54619" w:rsidRDefault="00734789" w:rsidP="00735349">
            <w:pPr>
              <w:spacing w:after="0" w:line="240" w:lineRule="auto"/>
              <w:rPr>
                <w:rFonts w:ascii="Times New Roman" w:hAnsi="Times New Roman"/>
                <w:i/>
              </w:rPr>
            </w:pPr>
            <w:r w:rsidRPr="00D54619">
              <w:rPr>
                <w:rFonts w:ascii="Times New Roman" w:hAnsi="Times New Roman"/>
                <w:i/>
              </w:rPr>
              <w:t>Iela, mājas nosaukums, Nr./dzīvokļa Nr.</w:t>
            </w:r>
          </w:p>
        </w:tc>
      </w:tr>
      <w:tr w:rsidR="001C5800" w:rsidRPr="00D54619" w:rsidTr="00735349">
        <w:tc>
          <w:tcPr>
            <w:tcW w:w="3823" w:type="dxa"/>
            <w:vMerge/>
            <w:tcBorders>
              <w:right w:val="single" w:sz="4" w:space="0" w:color="auto"/>
            </w:tcBorders>
            <w:shd w:val="clear" w:color="auto" w:fill="D9D9D9"/>
            <w:vAlign w:val="center"/>
          </w:tcPr>
          <w:p w:rsidR="00734789" w:rsidRPr="00D54619" w:rsidRDefault="00734789" w:rsidP="00735349">
            <w:pPr>
              <w:spacing w:after="0" w:line="240" w:lineRule="auto"/>
              <w:rPr>
                <w:rFonts w:ascii="Times New Roman" w:hAnsi="Times New Roman"/>
              </w:rPr>
            </w:pPr>
          </w:p>
        </w:tc>
        <w:tc>
          <w:tcPr>
            <w:tcW w:w="1887" w:type="dxa"/>
            <w:gridSpan w:val="2"/>
            <w:tcBorders>
              <w:top w:val="single" w:sz="4" w:space="0" w:color="auto"/>
              <w:left w:val="single" w:sz="4" w:space="0" w:color="auto"/>
              <w:bottom w:val="single" w:sz="4" w:space="0" w:color="auto"/>
              <w:right w:val="single" w:sz="4" w:space="0" w:color="auto"/>
            </w:tcBorders>
            <w:shd w:val="clear" w:color="auto" w:fill="auto"/>
          </w:tcPr>
          <w:p w:rsidR="00734789" w:rsidRPr="00D54619" w:rsidRDefault="00734789" w:rsidP="00735349">
            <w:pPr>
              <w:spacing w:after="0" w:line="240" w:lineRule="auto"/>
              <w:rPr>
                <w:rFonts w:ascii="Times New Roman" w:hAnsi="Times New Roman"/>
                <w:i/>
              </w:rPr>
            </w:pPr>
            <w:r w:rsidRPr="00D54619">
              <w:rPr>
                <w:rFonts w:ascii="Times New Roman" w:hAnsi="Times New Roman"/>
                <w:i/>
                <w:iCs/>
              </w:rPr>
              <w:t>Republikas pilsēta</w:t>
            </w:r>
          </w:p>
        </w:tc>
        <w:tc>
          <w:tcPr>
            <w:tcW w:w="1888" w:type="dxa"/>
            <w:gridSpan w:val="2"/>
            <w:tcBorders>
              <w:top w:val="single" w:sz="4" w:space="0" w:color="auto"/>
              <w:left w:val="single" w:sz="4" w:space="0" w:color="auto"/>
              <w:bottom w:val="single" w:sz="4" w:space="0" w:color="auto"/>
              <w:right w:val="single" w:sz="4" w:space="0" w:color="auto"/>
            </w:tcBorders>
            <w:shd w:val="clear" w:color="auto" w:fill="auto"/>
          </w:tcPr>
          <w:p w:rsidR="00734789" w:rsidRPr="00D54619" w:rsidRDefault="00734789" w:rsidP="00735349">
            <w:pPr>
              <w:spacing w:after="0" w:line="240" w:lineRule="auto"/>
              <w:rPr>
                <w:rFonts w:ascii="Times New Roman" w:hAnsi="Times New Roman"/>
                <w:i/>
              </w:rPr>
            </w:pPr>
            <w:r w:rsidRPr="00D54619">
              <w:rPr>
                <w:rFonts w:ascii="Times New Roman" w:hAnsi="Times New Roman"/>
                <w:i/>
                <w:iCs/>
              </w:rPr>
              <w:t>Novads</w:t>
            </w:r>
          </w:p>
        </w:tc>
        <w:tc>
          <w:tcPr>
            <w:tcW w:w="1888" w:type="dxa"/>
            <w:tcBorders>
              <w:top w:val="single" w:sz="4" w:space="0" w:color="auto"/>
              <w:left w:val="single" w:sz="4" w:space="0" w:color="auto"/>
              <w:bottom w:val="single" w:sz="4" w:space="0" w:color="auto"/>
              <w:right w:val="single" w:sz="4" w:space="0" w:color="auto"/>
            </w:tcBorders>
            <w:shd w:val="clear" w:color="auto" w:fill="auto"/>
          </w:tcPr>
          <w:p w:rsidR="00734789" w:rsidRPr="00D54619" w:rsidRDefault="00734789" w:rsidP="00735349">
            <w:pPr>
              <w:spacing w:after="0" w:line="240" w:lineRule="auto"/>
              <w:rPr>
                <w:rFonts w:ascii="Times New Roman" w:hAnsi="Times New Roman"/>
                <w:i/>
              </w:rPr>
            </w:pPr>
            <w:r w:rsidRPr="00D54619">
              <w:rPr>
                <w:rFonts w:ascii="Times New Roman" w:hAnsi="Times New Roman"/>
                <w:i/>
                <w:iCs/>
              </w:rPr>
              <w:t>Novada pilsēta vai pagasts</w:t>
            </w:r>
          </w:p>
        </w:tc>
      </w:tr>
      <w:tr w:rsidR="001C5800" w:rsidRPr="00D54619" w:rsidTr="00735349">
        <w:tc>
          <w:tcPr>
            <w:tcW w:w="3823" w:type="dxa"/>
            <w:vMerge/>
            <w:shd w:val="clear" w:color="auto" w:fill="D9D9D9"/>
            <w:vAlign w:val="center"/>
          </w:tcPr>
          <w:p w:rsidR="00420B6D" w:rsidRPr="00D54619" w:rsidRDefault="00420B6D" w:rsidP="00735349">
            <w:pPr>
              <w:spacing w:after="0" w:line="240" w:lineRule="auto"/>
              <w:rPr>
                <w:rFonts w:ascii="Times New Roman" w:hAnsi="Times New Roman"/>
              </w:rPr>
            </w:pPr>
          </w:p>
        </w:tc>
        <w:tc>
          <w:tcPr>
            <w:tcW w:w="5663" w:type="dxa"/>
            <w:gridSpan w:val="5"/>
            <w:tcBorders>
              <w:top w:val="single" w:sz="4" w:space="0" w:color="auto"/>
            </w:tcBorders>
            <w:shd w:val="clear" w:color="auto" w:fill="auto"/>
            <w:vAlign w:val="center"/>
          </w:tcPr>
          <w:p w:rsidR="00420B6D" w:rsidRPr="00D54619" w:rsidRDefault="00420B6D" w:rsidP="00735349">
            <w:pPr>
              <w:spacing w:after="0" w:line="240" w:lineRule="auto"/>
              <w:rPr>
                <w:rFonts w:ascii="Times New Roman" w:hAnsi="Times New Roman"/>
                <w:i/>
              </w:rPr>
            </w:pPr>
            <w:r w:rsidRPr="00D54619">
              <w:rPr>
                <w:rFonts w:ascii="Times New Roman" w:hAnsi="Times New Roman"/>
                <w:i/>
              </w:rPr>
              <w:t>Pasta indekss</w:t>
            </w:r>
          </w:p>
        </w:tc>
      </w:tr>
      <w:tr w:rsidR="001C5800" w:rsidRPr="00D54619" w:rsidTr="00A90367">
        <w:trPr>
          <w:trHeight w:val="485"/>
        </w:trPr>
        <w:tc>
          <w:tcPr>
            <w:tcW w:w="3823" w:type="dxa"/>
            <w:shd w:val="clear" w:color="auto" w:fill="D9D9D9"/>
            <w:vAlign w:val="center"/>
          </w:tcPr>
          <w:p w:rsidR="00734789" w:rsidRPr="00D54619" w:rsidRDefault="00734789" w:rsidP="00735349">
            <w:pPr>
              <w:spacing w:after="0" w:line="240" w:lineRule="auto"/>
              <w:rPr>
                <w:rFonts w:ascii="Times New Roman" w:hAnsi="Times New Roman"/>
              </w:rPr>
            </w:pPr>
            <w:r w:rsidRPr="00D54619">
              <w:rPr>
                <w:rFonts w:ascii="Times New Roman" w:hAnsi="Times New Roman"/>
              </w:rPr>
              <w:t xml:space="preserve">Projekta identifikācijas Nr.*: </w:t>
            </w:r>
          </w:p>
        </w:tc>
        <w:tc>
          <w:tcPr>
            <w:tcW w:w="5663" w:type="dxa"/>
            <w:gridSpan w:val="5"/>
            <w:shd w:val="clear" w:color="auto" w:fill="auto"/>
            <w:vAlign w:val="center"/>
          </w:tcPr>
          <w:p w:rsidR="00C702E6" w:rsidRPr="00D54619" w:rsidRDefault="00C702E6" w:rsidP="00C702E6">
            <w:pPr>
              <w:spacing w:after="0" w:line="240" w:lineRule="auto"/>
              <w:rPr>
                <w:rFonts w:ascii="Times New Roman" w:hAnsi="Times New Roman"/>
                <w:i/>
                <w:iCs/>
                <w:color w:val="0000FF"/>
              </w:rPr>
            </w:pPr>
            <w:r w:rsidRPr="00D54619">
              <w:rPr>
                <w:rFonts w:ascii="Times New Roman" w:hAnsi="Times New Roman"/>
                <w:i/>
                <w:iCs/>
                <w:color w:val="0000FF"/>
              </w:rPr>
              <w:t xml:space="preserve">Aizpilda Jēkabpils pilsētas pašvaldība kā projekta iesnieguma saņēmējs. </w:t>
            </w:r>
          </w:p>
          <w:p w:rsidR="00734789" w:rsidRPr="00D54619" w:rsidRDefault="00C702E6" w:rsidP="00C702E6">
            <w:pPr>
              <w:spacing w:after="0" w:line="240" w:lineRule="auto"/>
              <w:rPr>
                <w:rFonts w:ascii="Times New Roman" w:hAnsi="Times New Roman"/>
                <w:color w:val="0000FF"/>
              </w:rPr>
            </w:pPr>
            <w:r w:rsidRPr="00D54619">
              <w:rPr>
                <w:rFonts w:ascii="Times New Roman" w:hAnsi="Times New Roman"/>
                <w:i/>
                <w:iCs/>
                <w:color w:val="0000FF"/>
              </w:rPr>
              <w:t>Projekta iesniegumu iesniedzot Kohēzijas politikas fondu vadības informācijas sistēmā 2014.-2020.gadam (turpmāk – KP VIS), projekta identifikācijas numurs tiks piešķirts automātiski.</w:t>
            </w:r>
          </w:p>
        </w:tc>
      </w:tr>
      <w:tr w:rsidR="001C5800" w:rsidRPr="00D54619" w:rsidTr="00A90367">
        <w:trPr>
          <w:trHeight w:val="549"/>
        </w:trPr>
        <w:tc>
          <w:tcPr>
            <w:tcW w:w="3823" w:type="dxa"/>
            <w:shd w:val="clear" w:color="auto" w:fill="D9D9D9"/>
            <w:vAlign w:val="center"/>
          </w:tcPr>
          <w:p w:rsidR="00734789" w:rsidRPr="00D54619" w:rsidRDefault="00734789" w:rsidP="00735349">
            <w:pPr>
              <w:spacing w:after="0" w:line="240" w:lineRule="auto"/>
              <w:rPr>
                <w:rFonts w:ascii="Times New Roman" w:hAnsi="Times New Roman"/>
              </w:rPr>
            </w:pPr>
            <w:r w:rsidRPr="00D54619">
              <w:rPr>
                <w:rFonts w:ascii="Times New Roman" w:hAnsi="Times New Roman"/>
              </w:rPr>
              <w:t>Projekta iesniegšanas datums*:</w:t>
            </w:r>
          </w:p>
        </w:tc>
        <w:tc>
          <w:tcPr>
            <w:tcW w:w="5663" w:type="dxa"/>
            <w:gridSpan w:val="5"/>
            <w:shd w:val="clear" w:color="auto" w:fill="auto"/>
            <w:vAlign w:val="center"/>
          </w:tcPr>
          <w:p w:rsidR="00C702E6" w:rsidRPr="00D54619" w:rsidRDefault="00C702E6" w:rsidP="00C702E6">
            <w:pPr>
              <w:spacing w:after="0" w:line="240" w:lineRule="auto"/>
              <w:rPr>
                <w:rFonts w:ascii="Times New Roman" w:hAnsi="Times New Roman"/>
                <w:i/>
                <w:iCs/>
                <w:color w:val="0000FF"/>
              </w:rPr>
            </w:pPr>
            <w:r w:rsidRPr="00D54619">
              <w:rPr>
                <w:rFonts w:ascii="Times New Roman" w:hAnsi="Times New Roman"/>
                <w:i/>
                <w:iCs/>
                <w:color w:val="0000FF"/>
              </w:rPr>
              <w:t xml:space="preserve">Aizpilda Jēkabpils pilsētas pašvaldība kā projekta iesnieguma saņēmējs. </w:t>
            </w:r>
          </w:p>
          <w:p w:rsidR="00734789" w:rsidRPr="00D54619" w:rsidRDefault="00C702E6" w:rsidP="00C702E6">
            <w:pPr>
              <w:spacing w:after="0" w:line="240" w:lineRule="auto"/>
              <w:rPr>
                <w:rFonts w:ascii="Times New Roman" w:hAnsi="Times New Roman"/>
                <w:color w:val="0000FF"/>
              </w:rPr>
            </w:pPr>
            <w:r w:rsidRPr="00D54619">
              <w:rPr>
                <w:rFonts w:ascii="Times New Roman" w:hAnsi="Times New Roman"/>
                <w:i/>
                <w:iCs/>
                <w:color w:val="0000FF"/>
              </w:rPr>
              <w:t>Projekta iesniegumu iesniedzot KP VIS, projekta iesniegšanas datums tiks norādīts automātiski.</w:t>
            </w:r>
          </w:p>
        </w:tc>
      </w:tr>
    </w:tbl>
    <w:p w:rsidR="00B5771B" w:rsidRPr="00D54619" w:rsidRDefault="00734789" w:rsidP="00FB63E3">
      <w:pPr>
        <w:tabs>
          <w:tab w:val="left" w:pos="900"/>
        </w:tabs>
        <w:rPr>
          <w:rFonts w:ascii="Times New Roman" w:hAnsi="Times New Roman"/>
          <w:i/>
          <w:iCs/>
          <w:sz w:val="20"/>
          <w:szCs w:val="20"/>
        </w:rPr>
      </w:pPr>
      <w:r w:rsidRPr="00D54619">
        <w:rPr>
          <w:rFonts w:ascii="Times New Roman" w:hAnsi="Times New Roman"/>
          <w:i/>
          <w:iCs/>
          <w:sz w:val="20"/>
          <w:szCs w:val="20"/>
        </w:rPr>
        <w:t>*</w:t>
      </w:r>
      <w:r w:rsidR="00C702E6" w:rsidRPr="00D54619">
        <w:rPr>
          <w:rFonts w:ascii="Times New Roman" w:hAnsi="Times New Roman"/>
          <w:i/>
          <w:iCs/>
          <w:sz w:val="20"/>
          <w:szCs w:val="20"/>
        </w:rPr>
        <w:t xml:space="preserve"> Aizpilda Jēkabpils pilsētas pašvaldība kā projekta iesnieguma saņēmējs</w:t>
      </w:r>
    </w:p>
    <w:p w:rsidR="00F24C6F" w:rsidRPr="00D54619" w:rsidRDefault="00F24C6F">
      <w:r w:rsidRPr="00D54619">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6"/>
      </w:tblGrid>
      <w:tr w:rsidR="00C1570A" w:rsidRPr="00D54619" w:rsidTr="00735349">
        <w:trPr>
          <w:trHeight w:val="547"/>
        </w:trPr>
        <w:tc>
          <w:tcPr>
            <w:tcW w:w="9486" w:type="dxa"/>
            <w:shd w:val="clear" w:color="auto" w:fill="D9D9D9"/>
            <w:vAlign w:val="center"/>
          </w:tcPr>
          <w:p w:rsidR="00C1570A" w:rsidRPr="00D54619" w:rsidRDefault="00855815" w:rsidP="00735349">
            <w:pPr>
              <w:pStyle w:val="Heading1"/>
              <w:spacing w:before="0" w:line="240" w:lineRule="auto"/>
              <w:jc w:val="center"/>
              <w:rPr>
                <w:rFonts w:ascii="Times New Roman" w:hAnsi="Times New Roman"/>
                <w:b/>
                <w:sz w:val="24"/>
                <w:szCs w:val="24"/>
              </w:rPr>
            </w:pPr>
            <w:bookmarkStart w:id="3" w:name="_Toc523216578"/>
            <w:r w:rsidRPr="00D54619">
              <w:rPr>
                <w:rFonts w:ascii="Times New Roman" w:hAnsi="Times New Roman"/>
                <w:b/>
                <w:color w:val="auto"/>
                <w:sz w:val="24"/>
                <w:szCs w:val="24"/>
              </w:rPr>
              <w:lastRenderedPageBreak/>
              <w:t>1.</w:t>
            </w:r>
            <w:r w:rsidR="00E30F51" w:rsidRPr="00D54619">
              <w:rPr>
                <w:rFonts w:ascii="Times New Roman" w:hAnsi="Times New Roman"/>
                <w:b/>
                <w:color w:val="auto"/>
                <w:sz w:val="24"/>
                <w:szCs w:val="24"/>
              </w:rPr>
              <w:t>SADAĻA</w:t>
            </w:r>
            <w:r w:rsidRPr="00D54619">
              <w:rPr>
                <w:rFonts w:ascii="Times New Roman" w:hAnsi="Times New Roman"/>
                <w:b/>
                <w:color w:val="auto"/>
                <w:sz w:val="24"/>
                <w:szCs w:val="24"/>
              </w:rPr>
              <w:t xml:space="preserve"> – PROJEKTA APRAKSTS</w:t>
            </w:r>
            <w:bookmarkEnd w:id="3"/>
          </w:p>
        </w:tc>
      </w:tr>
    </w:tbl>
    <w:p w:rsidR="00C1570A" w:rsidRPr="00D54619" w:rsidRDefault="00C1570A" w:rsidP="003C5410">
      <w:pPr>
        <w:rPr>
          <w:rFonts w:ascii="Times New Roman" w:hAnsi="Times New Roman"/>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6"/>
      </w:tblGrid>
      <w:tr w:rsidR="00B5771B" w:rsidRPr="00D54619" w:rsidTr="00735349">
        <w:tc>
          <w:tcPr>
            <w:tcW w:w="9486" w:type="dxa"/>
            <w:shd w:val="clear" w:color="auto" w:fill="auto"/>
          </w:tcPr>
          <w:p w:rsidR="00B5771B" w:rsidRPr="00D54619" w:rsidRDefault="00B5771B" w:rsidP="00EC43B2">
            <w:pPr>
              <w:pStyle w:val="ListParagraph"/>
              <w:numPr>
                <w:ilvl w:val="1"/>
                <w:numId w:val="1"/>
              </w:numPr>
              <w:spacing w:after="0" w:line="240" w:lineRule="auto"/>
              <w:rPr>
                <w:rFonts w:ascii="Times New Roman" w:hAnsi="Times New Roman"/>
                <w:b/>
              </w:rPr>
            </w:pPr>
            <w:bookmarkStart w:id="4" w:name="_Toc523216579"/>
            <w:r w:rsidRPr="00D54619">
              <w:rPr>
                <w:rStyle w:val="Heading2Char"/>
                <w:rFonts w:ascii="Times New Roman" w:eastAsia="Calibri" w:hAnsi="Times New Roman"/>
                <w:b/>
                <w:color w:val="auto"/>
                <w:sz w:val="24"/>
                <w:szCs w:val="24"/>
              </w:rPr>
              <w:t>Projekta kopsavilkums: projekta mērķis, galvenās darbības</w:t>
            </w:r>
            <w:r w:rsidR="00B10B77" w:rsidRPr="00D54619">
              <w:rPr>
                <w:rStyle w:val="Heading2Char"/>
                <w:rFonts w:ascii="Times New Roman" w:eastAsia="Calibri" w:hAnsi="Times New Roman"/>
                <w:b/>
                <w:color w:val="auto"/>
                <w:sz w:val="24"/>
                <w:szCs w:val="24"/>
              </w:rPr>
              <w:t>, i</w:t>
            </w:r>
            <w:r w:rsidRPr="00D54619">
              <w:rPr>
                <w:rStyle w:val="Heading2Char"/>
                <w:rFonts w:ascii="Times New Roman" w:eastAsia="Calibri" w:hAnsi="Times New Roman"/>
                <w:b/>
                <w:color w:val="auto"/>
                <w:sz w:val="24"/>
                <w:szCs w:val="24"/>
              </w:rPr>
              <w:t>lgums, kopējās izmaksas un plānotie rezultāti</w:t>
            </w:r>
            <w:bookmarkEnd w:id="4"/>
            <w:r w:rsidRPr="00D54619">
              <w:rPr>
                <w:rFonts w:ascii="Times New Roman" w:hAnsi="Times New Roman"/>
                <w:b/>
              </w:rPr>
              <w:t xml:space="preserve"> (&lt; </w:t>
            </w:r>
            <w:r w:rsidR="00734789" w:rsidRPr="00D54619">
              <w:rPr>
                <w:rFonts w:ascii="Times New Roman" w:hAnsi="Times New Roman"/>
                <w:b/>
              </w:rPr>
              <w:t xml:space="preserve">2000 </w:t>
            </w:r>
            <w:r w:rsidRPr="00D54619">
              <w:rPr>
                <w:rFonts w:ascii="Times New Roman" w:hAnsi="Times New Roman"/>
                <w:b/>
              </w:rPr>
              <w:t>zīmes</w:t>
            </w:r>
            <w:r w:rsidR="00E30F51" w:rsidRPr="00D54619">
              <w:rPr>
                <w:rFonts w:ascii="Times New Roman" w:hAnsi="Times New Roman"/>
                <w:b/>
              </w:rPr>
              <w:t xml:space="preserve"> </w:t>
            </w:r>
            <w:r w:rsidRPr="00D54619">
              <w:rPr>
                <w:rFonts w:ascii="Times New Roman" w:hAnsi="Times New Roman"/>
                <w:b/>
              </w:rPr>
              <w:t>&gt;)</w:t>
            </w:r>
          </w:p>
          <w:p w:rsidR="00B5771B" w:rsidRPr="00D54619" w:rsidRDefault="00B5771B" w:rsidP="00735349">
            <w:pPr>
              <w:pStyle w:val="ListParagraph"/>
              <w:spacing w:after="0" w:line="240" w:lineRule="auto"/>
              <w:ind w:left="360"/>
              <w:rPr>
                <w:rFonts w:ascii="Times New Roman" w:hAnsi="Times New Roman"/>
              </w:rPr>
            </w:pPr>
            <w:r w:rsidRPr="00D54619">
              <w:rPr>
                <w:rFonts w:ascii="Times New Roman" w:hAnsi="Times New Roman"/>
              </w:rPr>
              <w:t>(informācija pēc projekta apstiprināšanas tiks publicēta):</w:t>
            </w:r>
          </w:p>
        </w:tc>
      </w:tr>
      <w:tr w:rsidR="00B5771B" w:rsidRPr="00D54619" w:rsidTr="00735349">
        <w:trPr>
          <w:trHeight w:val="1606"/>
        </w:trPr>
        <w:tc>
          <w:tcPr>
            <w:tcW w:w="9486" w:type="dxa"/>
            <w:shd w:val="clear" w:color="auto" w:fill="auto"/>
          </w:tcPr>
          <w:p w:rsidR="00734789" w:rsidRPr="00D54619" w:rsidRDefault="00734789" w:rsidP="00735349">
            <w:pPr>
              <w:tabs>
                <w:tab w:val="left" w:pos="0"/>
              </w:tabs>
              <w:spacing w:after="0" w:line="240" w:lineRule="auto"/>
              <w:ind w:right="34"/>
              <w:jc w:val="both"/>
              <w:rPr>
                <w:rFonts w:ascii="Times New Roman" w:hAnsi="Times New Roman"/>
                <w:i/>
                <w:iCs/>
                <w:color w:val="0000FF"/>
              </w:rPr>
            </w:pPr>
            <w:r w:rsidRPr="00D54619">
              <w:rPr>
                <w:rFonts w:ascii="Times New Roman" w:hAnsi="Times New Roman"/>
                <w:i/>
                <w:iCs/>
                <w:color w:val="0000FF"/>
              </w:rPr>
              <w:t xml:space="preserve">Kopsavilkumu ieteicams rakstīt pēc visu pārējo sadaļu aizpildīšanas. </w:t>
            </w:r>
          </w:p>
          <w:p w:rsidR="00734789" w:rsidRPr="00D54619" w:rsidRDefault="00734789" w:rsidP="00735349">
            <w:pPr>
              <w:tabs>
                <w:tab w:val="left" w:pos="0"/>
              </w:tabs>
              <w:spacing w:after="0" w:line="240" w:lineRule="auto"/>
              <w:ind w:right="34"/>
              <w:jc w:val="both"/>
              <w:rPr>
                <w:rFonts w:ascii="Times New Roman" w:hAnsi="Times New Roman"/>
                <w:i/>
                <w:iCs/>
                <w:color w:val="0000FF"/>
              </w:rPr>
            </w:pPr>
          </w:p>
          <w:p w:rsidR="00734789" w:rsidRPr="00D54619" w:rsidRDefault="00734789" w:rsidP="00735349">
            <w:pPr>
              <w:tabs>
                <w:tab w:val="left" w:pos="0"/>
              </w:tabs>
              <w:spacing w:after="0" w:line="240" w:lineRule="auto"/>
              <w:ind w:right="34"/>
              <w:jc w:val="both"/>
              <w:rPr>
                <w:rFonts w:ascii="Times New Roman" w:hAnsi="Times New Roman"/>
                <w:i/>
                <w:iCs/>
                <w:color w:val="0000FF"/>
              </w:rPr>
            </w:pPr>
            <w:r w:rsidRPr="00D54619">
              <w:rPr>
                <w:rFonts w:ascii="Times New Roman" w:hAnsi="Times New Roman"/>
                <w:i/>
                <w:iCs/>
                <w:color w:val="0000FF"/>
              </w:rPr>
              <w:t xml:space="preserve">Šajā </w:t>
            </w:r>
            <w:r w:rsidR="00D20073" w:rsidRPr="00D54619">
              <w:rPr>
                <w:rFonts w:ascii="Times New Roman" w:hAnsi="Times New Roman"/>
                <w:i/>
                <w:iCs/>
                <w:color w:val="0000FF"/>
              </w:rPr>
              <w:t xml:space="preserve">punktā </w:t>
            </w:r>
            <w:r w:rsidRPr="00D54619">
              <w:rPr>
                <w:rFonts w:ascii="Times New Roman" w:hAnsi="Times New Roman"/>
                <w:i/>
                <w:iCs/>
                <w:color w:val="0000FF"/>
              </w:rPr>
              <w:t xml:space="preserve">projekta iesniedzējs sniedz visaptverošu, strukturētu projekta būtības kopsavilkumu, kas jebkuram interesentam sniedz ieskatu par to, kas projektā plānots. </w:t>
            </w:r>
          </w:p>
          <w:p w:rsidR="00734789" w:rsidRPr="00D54619" w:rsidRDefault="00734789" w:rsidP="00735349">
            <w:pPr>
              <w:tabs>
                <w:tab w:val="left" w:pos="0"/>
              </w:tabs>
              <w:spacing w:after="0" w:line="240" w:lineRule="auto"/>
              <w:ind w:right="34"/>
              <w:jc w:val="both"/>
              <w:rPr>
                <w:rFonts w:ascii="Times New Roman" w:hAnsi="Times New Roman"/>
                <w:i/>
                <w:iCs/>
                <w:color w:val="0000FF"/>
              </w:rPr>
            </w:pPr>
            <w:r w:rsidRPr="00D54619">
              <w:rPr>
                <w:rFonts w:ascii="Times New Roman" w:hAnsi="Times New Roman"/>
                <w:i/>
                <w:iCs/>
                <w:color w:val="0000FF"/>
              </w:rPr>
              <w:t>Kopsavilkumā:</w:t>
            </w:r>
          </w:p>
          <w:p w:rsidR="00734789" w:rsidRPr="00D54619" w:rsidRDefault="00734789" w:rsidP="00EC43B2">
            <w:pPr>
              <w:pStyle w:val="ListParagraph"/>
              <w:numPr>
                <w:ilvl w:val="0"/>
                <w:numId w:val="4"/>
              </w:numPr>
              <w:tabs>
                <w:tab w:val="left" w:pos="0"/>
              </w:tabs>
              <w:spacing w:after="0" w:line="240" w:lineRule="auto"/>
              <w:ind w:right="34"/>
              <w:contextualSpacing w:val="0"/>
              <w:jc w:val="both"/>
              <w:rPr>
                <w:rFonts w:ascii="Times New Roman" w:hAnsi="Times New Roman"/>
                <w:i/>
                <w:iCs/>
                <w:color w:val="0000FF"/>
              </w:rPr>
            </w:pPr>
            <w:r w:rsidRPr="00D54619">
              <w:rPr>
                <w:rFonts w:ascii="Times New Roman" w:hAnsi="Times New Roman"/>
                <w:i/>
                <w:iCs/>
                <w:color w:val="0000FF"/>
              </w:rPr>
              <w:t>norāda projekta mērķi (īsi);</w:t>
            </w:r>
          </w:p>
          <w:p w:rsidR="00734789" w:rsidRPr="00D54619" w:rsidRDefault="00734789" w:rsidP="00EC43B2">
            <w:pPr>
              <w:pStyle w:val="ListParagraph"/>
              <w:numPr>
                <w:ilvl w:val="0"/>
                <w:numId w:val="4"/>
              </w:numPr>
              <w:tabs>
                <w:tab w:val="left" w:pos="0"/>
              </w:tabs>
              <w:spacing w:after="0" w:line="240" w:lineRule="auto"/>
              <w:ind w:right="34"/>
              <w:contextualSpacing w:val="0"/>
              <w:jc w:val="both"/>
              <w:rPr>
                <w:rFonts w:ascii="Times New Roman" w:hAnsi="Times New Roman"/>
                <w:i/>
                <w:iCs/>
                <w:color w:val="0000FF"/>
              </w:rPr>
            </w:pPr>
            <w:r w:rsidRPr="00D54619">
              <w:rPr>
                <w:rFonts w:ascii="Times New Roman" w:hAnsi="Times New Roman"/>
                <w:i/>
                <w:iCs/>
                <w:color w:val="0000FF"/>
              </w:rPr>
              <w:t>iekļauj informāciju par galvenajām projekta darbībām;</w:t>
            </w:r>
          </w:p>
          <w:p w:rsidR="00734789" w:rsidRPr="00D54619" w:rsidRDefault="00734789" w:rsidP="00EC43B2">
            <w:pPr>
              <w:pStyle w:val="ListParagraph"/>
              <w:numPr>
                <w:ilvl w:val="0"/>
                <w:numId w:val="4"/>
              </w:numPr>
              <w:tabs>
                <w:tab w:val="left" w:pos="0"/>
              </w:tabs>
              <w:spacing w:after="0" w:line="240" w:lineRule="auto"/>
              <w:ind w:right="34"/>
              <w:contextualSpacing w:val="0"/>
              <w:jc w:val="both"/>
              <w:rPr>
                <w:rFonts w:ascii="Times New Roman" w:hAnsi="Times New Roman"/>
                <w:i/>
                <w:iCs/>
                <w:color w:val="0000FF"/>
              </w:rPr>
            </w:pPr>
            <w:r w:rsidRPr="00D54619">
              <w:rPr>
                <w:rFonts w:ascii="Times New Roman" w:hAnsi="Times New Roman"/>
                <w:i/>
                <w:iCs/>
                <w:color w:val="0000FF"/>
              </w:rPr>
              <w:t>informāciju par plānotajiem rezultātiem;</w:t>
            </w:r>
          </w:p>
          <w:p w:rsidR="00734789" w:rsidRPr="00D54619" w:rsidRDefault="00734789" w:rsidP="00EC43B2">
            <w:pPr>
              <w:pStyle w:val="ListParagraph"/>
              <w:numPr>
                <w:ilvl w:val="0"/>
                <w:numId w:val="4"/>
              </w:numPr>
              <w:tabs>
                <w:tab w:val="left" w:pos="0"/>
              </w:tabs>
              <w:spacing w:after="0" w:line="240" w:lineRule="auto"/>
              <w:ind w:right="34"/>
              <w:contextualSpacing w:val="0"/>
              <w:jc w:val="both"/>
              <w:rPr>
                <w:rFonts w:ascii="Times New Roman" w:hAnsi="Times New Roman"/>
                <w:i/>
                <w:iCs/>
                <w:color w:val="0000FF"/>
              </w:rPr>
            </w:pPr>
            <w:r w:rsidRPr="00D54619">
              <w:rPr>
                <w:rFonts w:ascii="Times New Roman" w:hAnsi="Times New Roman"/>
                <w:i/>
                <w:iCs/>
                <w:color w:val="0000FF"/>
              </w:rPr>
              <w:t xml:space="preserve">sniedz informāciju par projekta kopējām izmaksām (var izcelt plānoto </w:t>
            </w:r>
            <w:r w:rsidR="00FD259B" w:rsidRPr="00D54619">
              <w:rPr>
                <w:rFonts w:ascii="Times New Roman" w:hAnsi="Times New Roman"/>
                <w:i/>
                <w:iCs/>
                <w:color w:val="0000FF"/>
              </w:rPr>
              <w:t xml:space="preserve">ERAF </w:t>
            </w:r>
            <w:r w:rsidR="006C2420" w:rsidRPr="00D54619">
              <w:rPr>
                <w:rFonts w:ascii="Times New Roman" w:hAnsi="Times New Roman"/>
                <w:i/>
                <w:iCs/>
                <w:color w:val="0000FF"/>
              </w:rPr>
              <w:t>atbalsta apjomu</w:t>
            </w:r>
            <w:r w:rsidRPr="00D54619">
              <w:rPr>
                <w:rFonts w:ascii="Times New Roman" w:hAnsi="Times New Roman"/>
                <w:i/>
                <w:iCs/>
                <w:color w:val="0000FF"/>
              </w:rPr>
              <w:t>)</w:t>
            </w:r>
            <w:r w:rsidR="0006349C" w:rsidRPr="00D54619">
              <w:rPr>
                <w:rFonts w:ascii="Times New Roman" w:hAnsi="Times New Roman"/>
                <w:i/>
                <w:iCs/>
                <w:color w:val="0000FF"/>
              </w:rPr>
              <w:t>. Ja projekta ietvaros paredzēts snieguma ietvara rezerves priekšfinansējums, norāda precīzu snieguma ietvara rezerves priekšfinansējuma summu (</w:t>
            </w:r>
            <w:proofErr w:type="spellStart"/>
            <w:r w:rsidR="0006349C" w:rsidRPr="00D54619">
              <w:rPr>
                <w:rFonts w:ascii="Times New Roman" w:hAnsi="Times New Roman"/>
                <w:i/>
                <w:iCs/>
                <w:color w:val="0000FF"/>
              </w:rPr>
              <w:t>euro</w:t>
            </w:r>
            <w:proofErr w:type="spellEnd"/>
            <w:r w:rsidR="0006349C" w:rsidRPr="00D54619">
              <w:rPr>
                <w:rFonts w:ascii="Times New Roman" w:hAnsi="Times New Roman"/>
                <w:i/>
                <w:iCs/>
                <w:color w:val="0000FF"/>
              </w:rPr>
              <w:t>)</w:t>
            </w:r>
            <w:r w:rsidRPr="00D54619">
              <w:rPr>
                <w:rFonts w:ascii="Times New Roman" w:hAnsi="Times New Roman"/>
                <w:i/>
                <w:iCs/>
                <w:color w:val="0000FF"/>
              </w:rPr>
              <w:t>;</w:t>
            </w:r>
          </w:p>
          <w:p w:rsidR="00734789" w:rsidRPr="00D54619" w:rsidRDefault="00734789" w:rsidP="00EC43B2">
            <w:pPr>
              <w:pStyle w:val="ListParagraph"/>
              <w:numPr>
                <w:ilvl w:val="0"/>
                <w:numId w:val="4"/>
              </w:numPr>
              <w:tabs>
                <w:tab w:val="left" w:pos="0"/>
              </w:tabs>
              <w:spacing w:after="0" w:line="240" w:lineRule="auto"/>
              <w:ind w:right="34"/>
              <w:contextualSpacing w:val="0"/>
              <w:jc w:val="both"/>
              <w:rPr>
                <w:rFonts w:ascii="Times New Roman" w:hAnsi="Times New Roman"/>
                <w:i/>
                <w:iCs/>
                <w:color w:val="0000FF"/>
              </w:rPr>
            </w:pPr>
            <w:r w:rsidRPr="00D54619">
              <w:rPr>
                <w:rFonts w:ascii="Times New Roman" w:hAnsi="Times New Roman"/>
                <w:i/>
                <w:iCs/>
                <w:color w:val="0000FF"/>
              </w:rPr>
              <w:t>kā arī norāda informāciju par projekta ilgumu.</w:t>
            </w:r>
          </w:p>
          <w:p w:rsidR="00734789" w:rsidRPr="00D54619" w:rsidRDefault="00734789" w:rsidP="00735349">
            <w:pPr>
              <w:tabs>
                <w:tab w:val="left" w:pos="596"/>
              </w:tabs>
              <w:spacing w:after="0" w:line="240" w:lineRule="auto"/>
              <w:ind w:right="-766"/>
              <w:rPr>
                <w:rFonts w:ascii="Times New Roman" w:hAnsi="Times New Roman"/>
                <w:b/>
                <w:bCs/>
                <w:color w:val="0000FF"/>
              </w:rPr>
            </w:pPr>
          </w:p>
          <w:p w:rsidR="00734789" w:rsidRPr="00D54619" w:rsidRDefault="00734789" w:rsidP="00735349">
            <w:pPr>
              <w:tabs>
                <w:tab w:val="left" w:pos="0"/>
              </w:tabs>
              <w:spacing w:after="0" w:line="240" w:lineRule="auto"/>
              <w:ind w:right="34"/>
              <w:jc w:val="both"/>
              <w:rPr>
                <w:rFonts w:ascii="Times New Roman" w:hAnsi="Times New Roman"/>
                <w:b/>
                <w:i/>
                <w:color w:val="0000FF"/>
              </w:rPr>
            </w:pPr>
            <w:r w:rsidRPr="00D54619">
              <w:rPr>
                <w:rFonts w:ascii="Times New Roman" w:hAnsi="Times New Roman"/>
                <w:b/>
                <w:i/>
                <w:color w:val="0000FF"/>
              </w:rPr>
              <w:t>Par plānoto projekta īstenošanas sākumu uzskatāms plānotais vienošanās</w:t>
            </w:r>
            <w:r w:rsidR="00D55284" w:rsidRPr="00D54619">
              <w:rPr>
                <w:rFonts w:ascii="Times New Roman" w:hAnsi="Times New Roman"/>
                <w:b/>
                <w:i/>
                <w:color w:val="0000FF"/>
              </w:rPr>
              <w:t xml:space="preserve"> vai civiltiesiskā līguma</w:t>
            </w:r>
            <w:r w:rsidRPr="00D54619">
              <w:rPr>
                <w:rFonts w:ascii="Times New Roman" w:hAnsi="Times New Roman"/>
                <w:b/>
                <w:i/>
                <w:color w:val="0000FF"/>
              </w:rPr>
              <w:t xml:space="preserve"> par projekta īstenošanu parakstīšanas </w:t>
            </w:r>
            <w:r w:rsidR="006106D7" w:rsidRPr="00D54619">
              <w:rPr>
                <w:rFonts w:ascii="Times New Roman" w:hAnsi="Times New Roman"/>
                <w:b/>
                <w:i/>
                <w:color w:val="0000FF"/>
              </w:rPr>
              <w:t>laiks.</w:t>
            </w:r>
          </w:p>
          <w:p w:rsidR="00F274C8" w:rsidRPr="00D54619" w:rsidRDefault="00F274C8" w:rsidP="00735349">
            <w:pPr>
              <w:pStyle w:val="ListParagraph"/>
              <w:tabs>
                <w:tab w:val="left" w:pos="0"/>
              </w:tabs>
              <w:spacing w:after="0" w:line="240" w:lineRule="auto"/>
              <w:ind w:left="313" w:right="34"/>
              <w:jc w:val="both"/>
              <w:rPr>
                <w:rFonts w:ascii="Times New Roman" w:hAnsi="Times New Roman"/>
                <w:b/>
                <w:i/>
                <w:color w:val="0000FF"/>
              </w:rPr>
            </w:pPr>
          </w:p>
          <w:p w:rsidR="00202392" w:rsidRPr="00D54619" w:rsidRDefault="00202392" w:rsidP="00202392">
            <w:pPr>
              <w:jc w:val="both"/>
              <w:outlineLvl w:val="3"/>
              <w:rPr>
                <w:color w:val="0000FF"/>
              </w:rPr>
            </w:pPr>
            <w:r w:rsidRPr="00D54619">
              <w:rPr>
                <w:rFonts w:ascii="Times New Roman" w:hAnsi="Times New Roman"/>
                <w:b/>
                <w:i/>
                <w:color w:val="0000FF"/>
              </w:rPr>
              <w:t xml:space="preserve">Saskaņā ar MK noteikumu 26. un 67.punktu: </w:t>
            </w:r>
          </w:p>
          <w:p w:rsidR="00202392" w:rsidRPr="00D54619" w:rsidRDefault="00202392" w:rsidP="00202392">
            <w:pPr>
              <w:numPr>
                <w:ilvl w:val="0"/>
                <w:numId w:val="4"/>
              </w:numPr>
              <w:jc w:val="both"/>
              <w:outlineLvl w:val="3"/>
              <w:rPr>
                <w:rFonts w:ascii="Times New Roman" w:hAnsi="Times New Roman"/>
                <w:i/>
                <w:color w:val="0000FF"/>
              </w:rPr>
            </w:pPr>
            <w:r w:rsidRPr="00D54619">
              <w:rPr>
                <w:rFonts w:ascii="Times New Roman" w:hAnsi="Times New Roman"/>
                <w:i/>
                <w:color w:val="0000FF"/>
              </w:rPr>
              <w:t>izmaksas, kurām nav piemērojami valsts atbalsta komercdarbībai nosacījumi, ir attiecināmas no 2015.gada 24.novembra, izņemot projekta pamatojošās dokumentācijas sagatavošanas izmaksas un nekustamā īpašuma iegādes izmaksas, kas ir attiecināmas, ja tās ir veiktas pēc 2014.gada 1.janvāra;</w:t>
            </w:r>
          </w:p>
          <w:p w:rsidR="00202392" w:rsidRPr="00D54619" w:rsidRDefault="00202392" w:rsidP="00202392">
            <w:pPr>
              <w:numPr>
                <w:ilvl w:val="0"/>
                <w:numId w:val="4"/>
              </w:numPr>
              <w:jc w:val="both"/>
              <w:outlineLvl w:val="3"/>
              <w:rPr>
                <w:rFonts w:ascii="Times New Roman" w:hAnsi="Times New Roman"/>
                <w:i/>
                <w:color w:val="0000FF"/>
              </w:rPr>
            </w:pPr>
            <w:r w:rsidRPr="00D54619">
              <w:rPr>
                <w:rFonts w:ascii="Times New Roman" w:hAnsi="Times New Roman"/>
                <w:i/>
                <w:color w:val="0000FF"/>
              </w:rPr>
              <w:t>izmaksas, kurām ir piemērojami valsts atbalsta komercdarbībai nosacījumi, ir attiecināmas no projekta iesnieguma iesniegšanas brīža (izņemot zemes iegādes izmaksas, kas ir attiecināmas no 2014.gada 1.janvāra, un MK noteikumu 19.1.2.apakšpunktā noteiktās sabiedrisko pakalpojumu izmaksas, kas ir attiecināmas, ja tās ir veiktas no 2015.gada 24.novembra);</w:t>
            </w:r>
          </w:p>
          <w:p w:rsidR="00202392" w:rsidRPr="00D54619" w:rsidRDefault="00202392" w:rsidP="00202392">
            <w:pPr>
              <w:numPr>
                <w:ilvl w:val="0"/>
                <w:numId w:val="4"/>
              </w:numPr>
              <w:tabs>
                <w:tab w:val="left" w:pos="0"/>
              </w:tabs>
              <w:spacing w:after="0" w:line="240" w:lineRule="auto"/>
              <w:ind w:right="34"/>
              <w:jc w:val="both"/>
              <w:rPr>
                <w:rFonts w:ascii="Times New Roman" w:hAnsi="Times New Roman"/>
                <w:i/>
                <w:color w:val="0000FF"/>
              </w:rPr>
            </w:pPr>
            <w:r w:rsidRPr="00D54619">
              <w:rPr>
                <w:rFonts w:ascii="Times New Roman" w:hAnsi="Times New Roman"/>
                <w:i/>
                <w:color w:val="0000FF"/>
              </w:rPr>
              <w:t xml:space="preserve">Projekta pamatojošās dokumentācijas sagatavošanas izmaksas, t.sk. izmaksas, kurām piemērojami </w:t>
            </w:r>
            <w:proofErr w:type="spellStart"/>
            <w:r w:rsidRPr="00D54619">
              <w:rPr>
                <w:rFonts w:ascii="Times New Roman" w:hAnsi="Times New Roman"/>
                <w:i/>
                <w:color w:val="0000FF"/>
              </w:rPr>
              <w:t>de</w:t>
            </w:r>
            <w:proofErr w:type="spellEnd"/>
            <w:r w:rsidRPr="00D54619">
              <w:rPr>
                <w:rFonts w:ascii="Times New Roman" w:hAnsi="Times New Roman"/>
                <w:i/>
                <w:color w:val="0000FF"/>
              </w:rPr>
              <w:t xml:space="preserve"> </w:t>
            </w:r>
            <w:proofErr w:type="spellStart"/>
            <w:r w:rsidRPr="00D54619">
              <w:rPr>
                <w:rFonts w:ascii="Times New Roman" w:hAnsi="Times New Roman"/>
                <w:i/>
                <w:color w:val="0000FF"/>
              </w:rPr>
              <w:t>minimis</w:t>
            </w:r>
            <w:proofErr w:type="spellEnd"/>
            <w:r w:rsidRPr="00D54619">
              <w:rPr>
                <w:rFonts w:ascii="Times New Roman" w:hAnsi="Times New Roman"/>
                <w:i/>
                <w:color w:val="0000FF"/>
              </w:rPr>
              <w:t xml:space="preserve"> atbalsta nosacījumi, ir attiecināmas, ja tās ir veiktas pēc 2014.gada 1.janvāra.</w:t>
            </w:r>
          </w:p>
          <w:p w:rsidR="006C2420" w:rsidRPr="00D54619" w:rsidRDefault="006C2420" w:rsidP="00735349">
            <w:pPr>
              <w:pStyle w:val="ListParagraph"/>
              <w:tabs>
                <w:tab w:val="left" w:pos="0"/>
              </w:tabs>
              <w:spacing w:after="0" w:line="240" w:lineRule="auto"/>
              <w:ind w:left="313" w:right="34"/>
              <w:jc w:val="both"/>
              <w:rPr>
                <w:rFonts w:ascii="Times New Roman" w:hAnsi="Times New Roman"/>
                <w:i/>
                <w:color w:val="0000FF"/>
              </w:rPr>
            </w:pPr>
          </w:p>
          <w:p w:rsidR="00B5771B" w:rsidRPr="00D54619" w:rsidRDefault="00734789" w:rsidP="00735349">
            <w:pPr>
              <w:spacing w:after="0" w:line="240" w:lineRule="auto"/>
              <w:rPr>
                <w:rFonts w:ascii="Times New Roman" w:hAnsi="Times New Roman"/>
                <w:color w:val="0000FF"/>
              </w:rPr>
            </w:pPr>
            <w:r w:rsidRPr="00D54619">
              <w:rPr>
                <w:rFonts w:ascii="Times New Roman" w:hAnsi="Times New Roman"/>
                <w:i/>
                <w:iCs/>
                <w:color w:val="0000FF"/>
              </w:rPr>
              <w:t xml:space="preserve">Šī informācija par projektu pēc projekta iesnieguma apstiprināšanas tiks publicēta Eiropas Savienības fondu vadošās iestādes tīmekļa vietnē </w:t>
            </w:r>
            <w:hyperlink r:id="rId11" w:history="1">
              <w:r w:rsidRPr="00D54619">
                <w:rPr>
                  <w:rFonts w:ascii="Times New Roman" w:hAnsi="Times New Roman"/>
                  <w:i/>
                  <w:iCs/>
                  <w:color w:val="0000FF"/>
                </w:rPr>
                <w:t>www.esfondi.lv</w:t>
              </w:r>
            </w:hyperlink>
            <w:r w:rsidRPr="00D54619">
              <w:rPr>
                <w:rFonts w:ascii="Times New Roman" w:hAnsi="Times New Roman"/>
                <w:i/>
                <w:iCs/>
                <w:color w:val="0000FF"/>
              </w:rPr>
              <w:t>.</w:t>
            </w:r>
          </w:p>
        </w:tc>
      </w:tr>
    </w:tbl>
    <w:p w:rsidR="00262ADA" w:rsidRPr="00D54619" w:rsidRDefault="00262ADA" w:rsidP="003C5410">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6"/>
      </w:tblGrid>
      <w:tr w:rsidR="00B5771B" w:rsidRPr="00D54619" w:rsidTr="00735349">
        <w:tc>
          <w:tcPr>
            <w:tcW w:w="9486" w:type="dxa"/>
            <w:shd w:val="clear" w:color="auto" w:fill="auto"/>
          </w:tcPr>
          <w:p w:rsidR="00B5771B" w:rsidRPr="00D54619" w:rsidRDefault="00B5771B" w:rsidP="00EC43B2">
            <w:pPr>
              <w:pStyle w:val="ListParagraph"/>
              <w:numPr>
                <w:ilvl w:val="1"/>
                <w:numId w:val="1"/>
              </w:numPr>
              <w:spacing w:after="0" w:line="240" w:lineRule="auto"/>
              <w:rPr>
                <w:rFonts w:ascii="Times New Roman" w:hAnsi="Times New Roman"/>
                <w:b/>
              </w:rPr>
            </w:pPr>
            <w:bookmarkStart w:id="5" w:name="_Toc523216580"/>
            <w:r w:rsidRPr="00D54619">
              <w:rPr>
                <w:rStyle w:val="Heading2Char"/>
                <w:rFonts w:ascii="Times New Roman" w:eastAsia="Calibri" w:hAnsi="Times New Roman"/>
                <w:b/>
                <w:color w:val="auto"/>
                <w:sz w:val="22"/>
                <w:szCs w:val="22"/>
              </w:rPr>
              <w:t>Projekta mērķis un tā pamatojums</w:t>
            </w:r>
            <w:bookmarkEnd w:id="5"/>
            <w:r w:rsidRPr="00D54619">
              <w:rPr>
                <w:rFonts w:ascii="Times New Roman" w:hAnsi="Times New Roman"/>
                <w:b/>
              </w:rPr>
              <w:t xml:space="preserve"> (&lt; </w:t>
            </w:r>
            <w:r w:rsidR="003076DC" w:rsidRPr="00D54619">
              <w:rPr>
                <w:rFonts w:ascii="Times New Roman" w:hAnsi="Times New Roman"/>
                <w:b/>
              </w:rPr>
              <w:t xml:space="preserve">2000 </w:t>
            </w:r>
            <w:r w:rsidRPr="00D54619">
              <w:rPr>
                <w:rFonts w:ascii="Times New Roman" w:hAnsi="Times New Roman"/>
                <w:b/>
              </w:rPr>
              <w:t>zīmes &gt;):</w:t>
            </w:r>
          </w:p>
        </w:tc>
      </w:tr>
      <w:tr w:rsidR="00B5771B" w:rsidRPr="00D54619" w:rsidTr="00735349">
        <w:trPr>
          <w:trHeight w:val="1057"/>
        </w:trPr>
        <w:tc>
          <w:tcPr>
            <w:tcW w:w="9486" w:type="dxa"/>
            <w:shd w:val="clear" w:color="auto" w:fill="auto"/>
          </w:tcPr>
          <w:p w:rsidR="00BD551C" w:rsidRPr="00D54619" w:rsidRDefault="00734789" w:rsidP="00735349">
            <w:pPr>
              <w:spacing w:after="0" w:line="240" w:lineRule="auto"/>
              <w:jc w:val="both"/>
              <w:rPr>
                <w:rFonts w:ascii="Times New Roman" w:hAnsi="Times New Roman"/>
                <w:i/>
                <w:iCs/>
                <w:color w:val="0000FF"/>
              </w:rPr>
            </w:pPr>
            <w:r w:rsidRPr="00D54619">
              <w:rPr>
                <w:rFonts w:ascii="Times New Roman" w:hAnsi="Times New Roman"/>
                <w:i/>
                <w:iCs/>
                <w:color w:val="0000FF"/>
              </w:rPr>
              <w:t>Atlasē tiek a</w:t>
            </w:r>
            <w:r w:rsidR="000D072F" w:rsidRPr="00D54619">
              <w:rPr>
                <w:rFonts w:ascii="Times New Roman" w:hAnsi="Times New Roman"/>
                <w:i/>
                <w:iCs/>
                <w:color w:val="0000FF"/>
              </w:rPr>
              <w:t>tbalstīti</w:t>
            </w:r>
            <w:r w:rsidRPr="00D54619">
              <w:rPr>
                <w:rFonts w:ascii="Times New Roman" w:hAnsi="Times New Roman"/>
                <w:i/>
                <w:iCs/>
                <w:color w:val="0000FF"/>
              </w:rPr>
              <w:t xml:space="preserve"> projekt</w:t>
            </w:r>
            <w:r w:rsidR="000D072F" w:rsidRPr="00D54619">
              <w:rPr>
                <w:rFonts w:ascii="Times New Roman" w:hAnsi="Times New Roman"/>
                <w:i/>
                <w:iCs/>
                <w:color w:val="0000FF"/>
              </w:rPr>
              <w:t>i,  kuru</w:t>
            </w:r>
            <w:r w:rsidRPr="00D54619">
              <w:rPr>
                <w:rFonts w:ascii="Times New Roman" w:hAnsi="Times New Roman"/>
                <w:i/>
                <w:iCs/>
                <w:color w:val="0000FF"/>
              </w:rPr>
              <w:t xml:space="preserve"> mērķis atbilst SAM pasākuma mēr</w:t>
            </w:r>
            <w:r w:rsidR="00BD551C" w:rsidRPr="00D54619">
              <w:rPr>
                <w:rFonts w:ascii="Times New Roman" w:hAnsi="Times New Roman"/>
                <w:i/>
                <w:iCs/>
                <w:color w:val="0000FF"/>
              </w:rPr>
              <w:t>ķim, kas norādīts MK noteikumu 7</w:t>
            </w:r>
            <w:r w:rsidRPr="00D54619">
              <w:rPr>
                <w:rFonts w:ascii="Times New Roman" w:hAnsi="Times New Roman"/>
                <w:i/>
                <w:iCs/>
                <w:color w:val="0000FF"/>
              </w:rPr>
              <w:t xml:space="preserve">.punktā – </w:t>
            </w:r>
            <w:r w:rsidR="00BD551C" w:rsidRPr="00D54619">
              <w:rPr>
                <w:rFonts w:ascii="Times New Roman" w:hAnsi="Times New Roman"/>
                <w:i/>
                <w:iCs/>
                <w:color w:val="0000FF"/>
              </w:rPr>
              <w:t xml:space="preserve">palielināt privāto investīciju apjomu reģionos, veicot ieguldījumus komercdarbības attīstībai atbilstoši pašvaldību attīstības programmās noteiktajai teritoriju ekonomiskajai specializācijai un balstoties uz </w:t>
            </w:r>
            <w:r w:rsidR="00EF0704" w:rsidRPr="00D54619">
              <w:rPr>
                <w:rFonts w:ascii="Times New Roman" w:hAnsi="Times New Roman"/>
                <w:i/>
                <w:iCs/>
                <w:color w:val="0000FF"/>
              </w:rPr>
              <w:t>komersant</w:t>
            </w:r>
            <w:r w:rsidR="00BC60AB" w:rsidRPr="00D54619">
              <w:rPr>
                <w:rFonts w:ascii="Times New Roman" w:hAnsi="Times New Roman"/>
                <w:i/>
                <w:iCs/>
                <w:color w:val="0000FF"/>
              </w:rPr>
              <w:t>u</w:t>
            </w:r>
            <w:r w:rsidR="00EF0704" w:rsidRPr="00D54619">
              <w:rPr>
                <w:rFonts w:ascii="Times New Roman" w:hAnsi="Times New Roman"/>
                <w:i/>
                <w:iCs/>
                <w:color w:val="0000FF"/>
              </w:rPr>
              <w:t xml:space="preserve"> </w:t>
            </w:r>
            <w:r w:rsidR="00BD551C" w:rsidRPr="00D54619">
              <w:rPr>
                <w:rFonts w:ascii="Times New Roman" w:hAnsi="Times New Roman"/>
                <w:i/>
                <w:iCs/>
                <w:color w:val="0000FF"/>
              </w:rPr>
              <w:t>vajadzībām.</w:t>
            </w:r>
          </w:p>
          <w:p w:rsidR="00B10B4D" w:rsidRPr="00D54619" w:rsidRDefault="00B10B4D" w:rsidP="00B10B4D">
            <w:pPr>
              <w:spacing w:after="0" w:line="240" w:lineRule="auto"/>
              <w:jc w:val="both"/>
              <w:rPr>
                <w:rFonts w:ascii="Times New Roman" w:hAnsi="Times New Roman"/>
                <w:i/>
                <w:iCs/>
                <w:color w:val="0000FF"/>
              </w:rPr>
            </w:pPr>
            <w:r w:rsidRPr="00D54619">
              <w:rPr>
                <w:rFonts w:ascii="Times New Roman" w:hAnsi="Times New Roman"/>
                <w:i/>
                <w:iCs/>
                <w:color w:val="0000FF"/>
              </w:rPr>
              <w:t>Komersants MK noteikumu izpratnē ir mazais (sīkais) un vidējais komersants bez valsts vai pašvaldību kapitāla daļas, individuālais komersants, zemnieku un zvejnieku saimniecība, individuālais uzņēmums, pašnodarbinātais, kas veic saimniecisko darbību, kā arī lauksaimniecības pakalpojumu kooperatīvā sabiedrība un mežsaimniecības pakalpojumu kooperatīvā sabiedrība.</w:t>
            </w:r>
          </w:p>
          <w:p w:rsidR="00B10B4D" w:rsidRPr="00D54619" w:rsidRDefault="00B10B4D" w:rsidP="00735349">
            <w:pPr>
              <w:spacing w:after="0" w:line="240" w:lineRule="auto"/>
              <w:jc w:val="both"/>
              <w:rPr>
                <w:rFonts w:ascii="Times New Roman" w:hAnsi="Times New Roman"/>
                <w:i/>
                <w:iCs/>
                <w:color w:val="0000FF"/>
              </w:rPr>
            </w:pPr>
          </w:p>
          <w:p w:rsidR="00734789" w:rsidRPr="00D54619" w:rsidRDefault="00734789" w:rsidP="00735349">
            <w:pPr>
              <w:pStyle w:val="Default"/>
              <w:spacing w:after="120"/>
              <w:jc w:val="both"/>
              <w:rPr>
                <w:rFonts w:ascii="Times New Roman" w:hAnsi="Times New Roman" w:cs="Times New Roman"/>
                <w:i/>
                <w:iCs/>
                <w:color w:val="0000FF"/>
                <w:sz w:val="22"/>
                <w:szCs w:val="22"/>
              </w:rPr>
            </w:pPr>
            <w:r w:rsidRPr="00D54619">
              <w:rPr>
                <w:rFonts w:ascii="Times New Roman" w:hAnsi="Times New Roman" w:cs="Times New Roman"/>
                <w:i/>
                <w:iCs/>
                <w:color w:val="0000FF"/>
                <w:sz w:val="22"/>
                <w:szCs w:val="22"/>
              </w:rPr>
              <w:t>Projekta mērķim jābūt</w:t>
            </w:r>
            <w:r w:rsidR="00FD172C" w:rsidRPr="00D54619">
              <w:rPr>
                <w:rFonts w:ascii="Times New Roman" w:hAnsi="Times New Roman" w:cs="Times New Roman"/>
                <w:i/>
                <w:iCs/>
                <w:color w:val="0000FF"/>
                <w:sz w:val="22"/>
                <w:szCs w:val="22"/>
              </w:rPr>
              <w:t xml:space="preserve"> vērstam uz MK noteikumos noteikto 3.3.1.SAM mērķi - palielināt privāto investīciju apjomu reģionos, veicot ieguldījumus komercdarbības attīstībai atbilstoši pašvaldību attīstības programmās noteiktajai teritoriju ekonomiskajai specializācijai un balstoties uz komersantu vajadzībām.</w:t>
            </w:r>
          </w:p>
          <w:p w:rsidR="00E10641" w:rsidRPr="00D54619" w:rsidRDefault="00E10641" w:rsidP="00735349">
            <w:pPr>
              <w:pStyle w:val="Default"/>
              <w:spacing w:after="120"/>
              <w:jc w:val="both"/>
              <w:rPr>
                <w:rFonts w:ascii="Times New Roman" w:hAnsi="Times New Roman" w:cs="Times New Roman"/>
                <w:i/>
                <w:iCs/>
                <w:color w:val="0000FF"/>
                <w:sz w:val="22"/>
                <w:szCs w:val="22"/>
              </w:rPr>
            </w:pPr>
            <w:r w:rsidRPr="00D54619">
              <w:rPr>
                <w:rFonts w:ascii="Times New Roman" w:hAnsi="Times New Roman" w:cs="Times New Roman"/>
                <w:i/>
                <w:iCs/>
                <w:color w:val="0000FF"/>
                <w:sz w:val="22"/>
                <w:szCs w:val="22"/>
              </w:rPr>
              <w:t>Projekta mērķim jābūt:</w:t>
            </w:r>
          </w:p>
          <w:p w:rsidR="00734789" w:rsidRPr="00D54619" w:rsidRDefault="00734789" w:rsidP="00EC43B2">
            <w:pPr>
              <w:pStyle w:val="Default"/>
              <w:numPr>
                <w:ilvl w:val="0"/>
                <w:numId w:val="4"/>
              </w:numPr>
              <w:spacing w:after="120"/>
              <w:jc w:val="both"/>
              <w:rPr>
                <w:rFonts w:ascii="Times New Roman" w:hAnsi="Times New Roman" w:cs="Times New Roman"/>
                <w:i/>
                <w:iCs/>
                <w:color w:val="0000FF"/>
                <w:sz w:val="22"/>
                <w:szCs w:val="22"/>
              </w:rPr>
            </w:pPr>
            <w:r w:rsidRPr="00D54619">
              <w:rPr>
                <w:rFonts w:ascii="Times New Roman" w:hAnsi="Times New Roman" w:cs="Times New Roman"/>
                <w:b/>
                <w:bCs/>
                <w:i/>
                <w:iCs/>
                <w:color w:val="0000FF"/>
                <w:sz w:val="22"/>
                <w:szCs w:val="22"/>
              </w:rPr>
              <w:lastRenderedPageBreak/>
              <w:t>atbilstošam SAM mērķim</w:t>
            </w:r>
            <w:r w:rsidRPr="00D54619">
              <w:rPr>
                <w:rFonts w:ascii="Times New Roman" w:hAnsi="Times New Roman" w:cs="Times New Roman"/>
                <w:i/>
                <w:iCs/>
                <w:color w:val="0000FF"/>
                <w:sz w:val="22"/>
                <w:szCs w:val="22"/>
              </w:rPr>
              <w:t xml:space="preserve">. Projekta iesniedzējs argumentēti pamato, kā projekts un tajā plānotās darbības atbilst SAM pasākuma mērķim un kā projekta īstenošana dos ieguldījumu SAM pasākuma mērķa sasniegšanā; </w:t>
            </w:r>
          </w:p>
          <w:p w:rsidR="00734789" w:rsidRPr="00D54619" w:rsidRDefault="00734789" w:rsidP="00EC43B2">
            <w:pPr>
              <w:pStyle w:val="Default"/>
              <w:numPr>
                <w:ilvl w:val="0"/>
                <w:numId w:val="4"/>
              </w:numPr>
              <w:spacing w:after="120"/>
              <w:jc w:val="both"/>
              <w:rPr>
                <w:rFonts w:ascii="Times New Roman" w:hAnsi="Times New Roman" w:cs="Times New Roman"/>
                <w:i/>
                <w:iCs/>
                <w:color w:val="0000FF"/>
                <w:sz w:val="22"/>
                <w:szCs w:val="22"/>
              </w:rPr>
            </w:pPr>
            <w:r w:rsidRPr="00D54619">
              <w:rPr>
                <w:rFonts w:ascii="Times New Roman" w:hAnsi="Times New Roman" w:cs="Times New Roman"/>
                <w:b/>
                <w:bCs/>
                <w:i/>
                <w:iCs/>
                <w:color w:val="0000FF"/>
                <w:sz w:val="22"/>
                <w:szCs w:val="22"/>
              </w:rPr>
              <w:t>atbilstošam problēmas risinājumam</w:t>
            </w:r>
            <w:r w:rsidRPr="00D54619">
              <w:rPr>
                <w:rFonts w:ascii="Times New Roman" w:hAnsi="Times New Roman" w:cs="Times New Roman"/>
                <w:i/>
                <w:iCs/>
                <w:color w:val="0000FF"/>
                <w:sz w:val="22"/>
                <w:szCs w:val="22"/>
              </w:rPr>
              <w:t xml:space="preserve"> (informācija metodikas 1.3.</w:t>
            </w:r>
            <w:r w:rsidR="0043619E" w:rsidRPr="00D54619">
              <w:rPr>
                <w:rFonts w:ascii="Times New Roman" w:hAnsi="Times New Roman" w:cs="Times New Roman"/>
                <w:i/>
                <w:iCs/>
                <w:color w:val="0000FF"/>
                <w:sz w:val="22"/>
                <w:szCs w:val="22"/>
              </w:rPr>
              <w:t>punktā</w:t>
            </w:r>
            <w:r w:rsidRPr="00D54619">
              <w:rPr>
                <w:rFonts w:ascii="Times New Roman" w:hAnsi="Times New Roman" w:cs="Times New Roman"/>
                <w:i/>
                <w:iCs/>
                <w:color w:val="0000FF"/>
                <w:sz w:val="22"/>
                <w:szCs w:val="22"/>
              </w:rPr>
              <w:t>), tai skaitā projekta mērķis ir atbilstošs tieši projekta mērķa grupai un projekta problēmsituācijai;</w:t>
            </w:r>
          </w:p>
          <w:p w:rsidR="00734789" w:rsidRPr="00D54619" w:rsidRDefault="00734789" w:rsidP="00EC43B2">
            <w:pPr>
              <w:pStyle w:val="Default"/>
              <w:numPr>
                <w:ilvl w:val="0"/>
                <w:numId w:val="4"/>
              </w:numPr>
              <w:spacing w:after="120"/>
              <w:jc w:val="both"/>
              <w:rPr>
                <w:rFonts w:ascii="Times New Roman" w:hAnsi="Times New Roman" w:cs="Times New Roman"/>
                <w:i/>
                <w:iCs/>
                <w:color w:val="0000FF"/>
                <w:sz w:val="22"/>
                <w:szCs w:val="22"/>
              </w:rPr>
            </w:pPr>
            <w:r w:rsidRPr="00D54619">
              <w:rPr>
                <w:rFonts w:ascii="Times New Roman" w:hAnsi="Times New Roman" w:cs="Times New Roman"/>
                <w:b/>
                <w:bCs/>
                <w:i/>
                <w:iCs/>
                <w:color w:val="0000FF"/>
                <w:sz w:val="22"/>
                <w:szCs w:val="22"/>
              </w:rPr>
              <w:t>sasniedzamam, t.i., projektā noteikto darbību īstenošanas rezultātā to var sasniegt</w:t>
            </w:r>
            <w:r w:rsidRPr="00D54619">
              <w:rPr>
                <w:rFonts w:ascii="Times New Roman" w:hAnsi="Times New Roman" w:cs="Times New Roman"/>
                <w:i/>
                <w:iCs/>
                <w:color w:val="0000FF"/>
                <w:sz w:val="22"/>
                <w:szCs w:val="22"/>
              </w:rPr>
              <w:t>.</w:t>
            </w:r>
            <w:r w:rsidRPr="00D54619">
              <w:rPr>
                <w:color w:val="0000FF"/>
                <w:sz w:val="22"/>
                <w:szCs w:val="22"/>
              </w:rPr>
              <w:t xml:space="preserve"> </w:t>
            </w:r>
            <w:r w:rsidRPr="00D54619">
              <w:rPr>
                <w:rFonts w:ascii="Times New Roman" w:hAnsi="Times New Roman" w:cs="Times New Roman"/>
                <w:i/>
                <w:iCs/>
                <w:color w:val="0000FF"/>
                <w:sz w:val="22"/>
                <w:szCs w:val="22"/>
              </w:rPr>
              <w:t>Definējot projekta mērķi</w:t>
            </w:r>
            <w:r w:rsidR="00C75A06" w:rsidRPr="00D54619">
              <w:rPr>
                <w:rFonts w:ascii="Times New Roman" w:hAnsi="Times New Roman" w:cs="Times New Roman"/>
                <w:i/>
                <w:iCs/>
                <w:color w:val="0000FF"/>
                <w:sz w:val="22"/>
                <w:szCs w:val="22"/>
              </w:rPr>
              <w:t>,</w:t>
            </w:r>
            <w:r w:rsidRPr="00D54619">
              <w:rPr>
                <w:rFonts w:ascii="Times New Roman" w:hAnsi="Times New Roman" w:cs="Times New Roman"/>
                <w:i/>
                <w:iCs/>
                <w:color w:val="0000FF"/>
                <w:sz w:val="22"/>
                <w:szCs w:val="22"/>
              </w:rPr>
              <w:t xml:space="preserve"> jāievēro, ka projekta mērķim ir jābūt atbilstošam projekta iesniedzēja kompetencei un tādam, kuru ar pieejamiem resursiem var sasniegt projektā plānotā termiņā.</w:t>
            </w:r>
          </w:p>
          <w:p w:rsidR="00734789" w:rsidRPr="00D54619" w:rsidRDefault="00734789" w:rsidP="00735349">
            <w:pPr>
              <w:pStyle w:val="Default"/>
              <w:spacing w:after="120"/>
              <w:jc w:val="both"/>
              <w:rPr>
                <w:rFonts w:ascii="Times New Roman" w:hAnsi="Times New Roman" w:cs="Times New Roman"/>
                <w:i/>
                <w:iCs/>
                <w:color w:val="0000FF"/>
                <w:sz w:val="22"/>
                <w:szCs w:val="22"/>
              </w:rPr>
            </w:pPr>
            <w:r w:rsidRPr="00D54619">
              <w:rPr>
                <w:rFonts w:ascii="Times New Roman" w:hAnsi="Times New Roman" w:cs="Times New Roman"/>
                <w:i/>
                <w:iCs/>
                <w:color w:val="0000FF"/>
                <w:sz w:val="22"/>
                <w:szCs w:val="22"/>
              </w:rPr>
              <w:t>Projekta mērķi jānoformulē skaidri, lai projektam beidzoties var pārbaudīt, vai tas ir sasniegts. Ņemot vērā, ka projekts ir laikā ierobežots, arī mērķim jābūt sasniedzamam projekta laikā.</w:t>
            </w:r>
          </w:p>
          <w:p w:rsidR="00734789" w:rsidRPr="00D54619" w:rsidRDefault="00E31AF5" w:rsidP="00735349">
            <w:pPr>
              <w:pStyle w:val="Default"/>
              <w:jc w:val="both"/>
              <w:rPr>
                <w:rFonts w:ascii="Times New Roman" w:hAnsi="Times New Roman" w:cs="Times New Roman"/>
                <w:i/>
                <w:iCs/>
                <w:color w:val="0000FF"/>
                <w:sz w:val="22"/>
                <w:szCs w:val="22"/>
              </w:rPr>
            </w:pPr>
            <w:r w:rsidRPr="00D54619">
              <w:rPr>
                <w:rFonts w:ascii="Times New Roman" w:hAnsi="Times New Roman" w:cs="Times New Roman"/>
                <w:i/>
                <w:iCs/>
                <w:color w:val="0000FF"/>
                <w:sz w:val="22"/>
                <w:szCs w:val="22"/>
              </w:rPr>
              <w:t>Šajā ailē norāda atsauces uz likuma „Par pašvaldībām” 15.pantā definētajām pašvaldību autonomajām funkcijām, kurām atbilst projekta darbības.</w:t>
            </w:r>
          </w:p>
          <w:p w:rsidR="00E31AF5" w:rsidRPr="00D54619" w:rsidRDefault="00E31AF5" w:rsidP="00735349">
            <w:pPr>
              <w:pStyle w:val="Default"/>
              <w:jc w:val="both"/>
              <w:rPr>
                <w:rFonts w:ascii="Times New Roman" w:hAnsi="Times New Roman" w:cs="Times New Roman"/>
                <w:i/>
                <w:iCs/>
                <w:color w:val="0000FF"/>
                <w:sz w:val="22"/>
                <w:szCs w:val="22"/>
              </w:rPr>
            </w:pPr>
          </w:p>
          <w:p w:rsidR="00734789" w:rsidRPr="00D54619" w:rsidRDefault="00734789" w:rsidP="00EC43B2">
            <w:pPr>
              <w:numPr>
                <w:ilvl w:val="0"/>
                <w:numId w:val="5"/>
              </w:numPr>
              <w:autoSpaceDE w:val="0"/>
              <w:autoSpaceDN w:val="0"/>
              <w:adjustRightInd w:val="0"/>
              <w:spacing w:after="0" w:line="240" w:lineRule="auto"/>
              <w:jc w:val="both"/>
              <w:rPr>
                <w:rFonts w:ascii="Times New Roman" w:hAnsi="Times New Roman"/>
                <w:b/>
                <w:i/>
                <w:color w:val="0000FF"/>
              </w:rPr>
            </w:pPr>
            <w:r w:rsidRPr="00D54619">
              <w:rPr>
                <w:rFonts w:ascii="Times New Roman" w:hAnsi="Times New Roman"/>
                <w:b/>
                <w:i/>
                <w:color w:val="0000FF"/>
              </w:rPr>
              <w:t>Ieteicams projekta mērķi formulēt ne garāku par 400 zīmēm, jo saskaņā ar normatīvajiem aktiem par obligātajām publicitātes prasībām, par kurām detalizētāka informācija iekļauta šīs metodikas 5.sadaļā, mērķis jānorāda arī uz noteiktiem publicitātes materiāliem.</w:t>
            </w:r>
          </w:p>
          <w:p w:rsidR="00AA2641" w:rsidRPr="00D54619" w:rsidRDefault="00AA2641" w:rsidP="00AA2641">
            <w:pPr>
              <w:autoSpaceDE w:val="0"/>
              <w:autoSpaceDN w:val="0"/>
              <w:adjustRightInd w:val="0"/>
              <w:spacing w:after="0" w:line="240" w:lineRule="auto"/>
              <w:ind w:left="502"/>
              <w:jc w:val="both"/>
              <w:rPr>
                <w:rFonts w:ascii="Times New Roman" w:hAnsi="Times New Roman"/>
                <w:b/>
                <w:i/>
                <w:color w:val="0000FF"/>
              </w:rPr>
            </w:pPr>
          </w:p>
          <w:p w:rsidR="00B5771B" w:rsidRPr="00D54619" w:rsidRDefault="003F5D70" w:rsidP="00EC43B2">
            <w:pPr>
              <w:numPr>
                <w:ilvl w:val="0"/>
                <w:numId w:val="5"/>
              </w:numPr>
              <w:autoSpaceDE w:val="0"/>
              <w:autoSpaceDN w:val="0"/>
              <w:adjustRightInd w:val="0"/>
              <w:spacing w:after="0" w:line="240" w:lineRule="auto"/>
              <w:jc w:val="both"/>
              <w:rPr>
                <w:rFonts w:ascii="Times New Roman" w:hAnsi="Times New Roman"/>
                <w:b/>
                <w:i/>
                <w:color w:val="0000FF"/>
              </w:rPr>
            </w:pPr>
            <w:r w:rsidRPr="00D54619">
              <w:rPr>
                <w:rFonts w:ascii="Times New Roman" w:hAnsi="Times New Roman"/>
                <w:b/>
                <w:i/>
                <w:color w:val="0000FF"/>
              </w:rPr>
              <w:t>Ieteicams projekta mērķi formulēt, nenorādot tajā konkrētu ielu nosaukumus, konkrētas adreses</w:t>
            </w:r>
            <w:r w:rsidR="00B10B4D" w:rsidRPr="00D54619">
              <w:rPr>
                <w:rFonts w:ascii="Times New Roman" w:hAnsi="Times New Roman"/>
                <w:b/>
                <w:i/>
                <w:color w:val="0000FF"/>
              </w:rPr>
              <w:t>, projekta iznākuma rādītāju vērtības</w:t>
            </w:r>
            <w:r w:rsidRPr="00D54619">
              <w:rPr>
                <w:rFonts w:ascii="Times New Roman" w:hAnsi="Times New Roman"/>
                <w:b/>
                <w:i/>
                <w:color w:val="0000FF"/>
              </w:rPr>
              <w:t xml:space="preserve"> u.tml.</w:t>
            </w:r>
          </w:p>
        </w:tc>
      </w:tr>
    </w:tbl>
    <w:p w:rsidR="00262ADA" w:rsidRPr="00D54619" w:rsidRDefault="00262ADA" w:rsidP="003C5410">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6"/>
      </w:tblGrid>
      <w:tr w:rsidR="00B5771B" w:rsidRPr="00D54619" w:rsidTr="00735349">
        <w:tc>
          <w:tcPr>
            <w:tcW w:w="9486" w:type="dxa"/>
            <w:shd w:val="clear" w:color="auto" w:fill="auto"/>
          </w:tcPr>
          <w:p w:rsidR="00B10B77" w:rsidRPr="00D54619" w:rsidRDefault="00B5771B" w:rsidP="00EC43B2">
            <w:pPr>
              <w:pStyle w:val="Heading2"/>
              <w:numPr>
                <w:ilvl w:val="1"/>
                <w:numId w:val="1"/>
              </w:numPr>
              <w:spacing w:line="240" w:lineRule="auto"/>
              <w:rPr>
                <w:rFonts w:ascii="Times New Roman" w:hAnsi="Times New Roman"/>
                <w:b/>
                <w:color w:val="auto"/>
                <w:sz w:val="22"/>
                <w:szCs w:val="22"/>
              </w:rPr>
            </w:pPr>
            <w:bookmarkStart w:id="6" w:name="_Toc523216581"/>
            <w:r w:rsidRPr="00D54619">
              <w:rPr>
                <w:rFonts w:ascii="Times New Roman" w:hAnsi="Times New Roman"/>
                <w:b/>
                <w:color w:val="auto"/>
                <w:sz w:val="22"/>
                <w:szCs w:val="22"/>
              </w:rPr>
              <w:t>Problēmas un risinājuma apraksts, t.sk. mērķa grupu problēmu un risinājuma apraksts</w:t>
            </w:r>
            <w:bookmarkEnd w:id="6"/>
            <w:r w:rsidRPr="00D54619">
              <w:rPr>
                <w:rFonts w:ascii="Times New Roman" w:hAnsi="Times New Roman"/>
                <w:b/>
                <w:color w:val="auto"/>
                <w:sz w:val="22"/>
                <w:szCs w:val="22"/>
              </w:rPr>
              <w:t xml:space="preserve"> </w:t>
            </w:r>
          </w:p>
          <w:p w:rsidR="00B5771B" w:rsidRPr="00D54619" w:rsidRDefault="00B5771B" w:rsidP="00735349">
            <w:pPr>
              <w:pStyle w:val="ListParagraph"/>
              <w:spacing w:after="0" w:line="240" w:lineRule="auto"/>
              <w:ind w:left="360"/>
              <w:rPr>
                <w:rFonts w:ascii="Times New Roman" w:hAnsi="Times New Roman"/>
                <w:b/>
              </w:rPr>
            </w:pPr>
            <w:r w:rsidRPr="00D54619">
              <w:rPr>
                <w:rFonts w:ascii="Times New Roman" w:hAnsi="Times New Roman"/>
                <w:b/>
              </w:rPr>
              <w:t xml:space="preserve">(&lt; </w:t>
            </w:r>
            <w:r w:rsidR="003076DC" w:rsidRPr="00D54619">
              <w:rPr>
                <w:rFonts w:ascii="Times New Roman" w:hAnsi="Times New Roman"/>
                <w:b/>
              </w:rPr>
              <w:t xml:space="preserve">4000 </w:t>
            </w:r>
            <w:r w:rsidRPr="00D54619">
              <w:rPr>
                <w:rFonts w:ascii="Times New Roman" w:hAnsi="Times New Roman"/>
                <w:b/>
              </w:rPr>
              <w:t>zīmes &gt;)</w:t>
            </w:r>
          </w:p>
        </w:tc>
      </w:tr>
      <w:tr w:rsidR="00B5771B" w:rsidRPr="00D54619" w:rsidTr="00735349">
        <w:trPr>
          <w:trHeight w:val="966"/>
        </w:trPr>
        <w:tc>
          <w:tcPr>
            <w:tcW w:w="9486" w:type="dxa"/>
            <w:shd w:val="clear" w:color="auto" w:fill="auto"/>
          </w:tcPr>
          <w:p w:rsidR="008E3FB6" w:rsidRPr="00D54619" w:rsidRDefault="008E3FB6" w:rsidP="00735349">
            <w:pPr>
              <w:tabs>
                <w:tab w:val="left" w:pos="596"/>
              </w:tabs>
              <w:spacing w:after="0" w:line="240" w:lineRule="auto"/>
              <w:ind w:right="-766"/>
              <w:jc w:val="center"/>
              <w:rPr>
                <w:rFonts w:ascii="Times New Roman" w:hAnsi="Times New Roman"/>
                <w:b/>
                <w:bCs/>
                <w:color w:val="0000FF"/>
              </w:rPr>
            </w:pPr>
          </w:p>
          <w:p w:rsidR="008E3FB6" w:rsidRPr="00D54619" w:rsidRDefault="008E3FB6" w:rsidP="00EC43B2">
            <w:pPr>
              <w:pStyle w:val="ListParagraph"/>
              <w:numPr>
                <w:ilvl w:val="0"/>
                <w:numId w:val="7"/>
              </w:numPr>
              <w:autoSpaceDE w:val="0"/>
              <w:autoSpaceDN w:val="0"/>
              <w:adjustRightInd w:val="0"/>
              <w:spacing w:after="0" w:line="240" w:lineRule="auto"/>
              <w:ind w:left="284" w:hanging="284"/>
              <w:jc w:val="both"/>
              <w:rPr>
                <w:rFonts w:ascii="Times New Roman" w:hAnsi="Times New Roman"/>
                <w:i/>
                <w:color w:val="0000FF"/>
              </w:rPr>
            </w:pPr>
            <w:r w:rsidRPr="00D54619">
              <w:rPr>
                <w:rFonts w:ascii="Times New Roman" w:hAnsi="Times New Roman"/>
                <w:i/>
                <w:color w:val="0000FF"/>
              </w:rPr>
              <w:t>Identificē problēmu, norāda tās aktualitāti, īsi raksturo pašreizējo situāciju un pamato, kāpēc identificēto problēmu nepieciešams risināt konkrētajā laikā un vietā, kā arī norāda paredzamās sekas, ja projekts netiks īstenots.</w:t>
            </w:r>
          </w:p>
          <w:p w:rsidR="008E3FB6" w:rsidRPr="00D54619" w:rsidRDefault="008E3FB6" w:rsidP="00735349">
            <w:pPr>
              <w:pStyle w:val="ListParagraph"/>
              <w:autoSpaceDE w:val="0"/>
              <w:autoSpaceDN w:val="0"/>
              <w:adjustRightInd w:val="0"/>
              <w:spacing w:after="0" w:line="240" w:lineRule="auto"/>
              <w:ind w:left="284"/>
              <w:jc w:val="both"/>
              <w:rPr>
                <w:rFonts w:ascii="Times New Roman" w:hAnsi="Times New Roman"/>
                <w:i/>
                <w:color w:val="0000FF"/>
              </w:rPr>
            </w:pPr>
          </w:p>
          <w:p w:rsidR="008E3FB6" w:rsidRPr="00D54619" w:rsidRDefault="008E3FB6" w:rsidP="00EC43B2">
            <w:pPr>
              <w:pStyle w:val="ListParagraph"/>
              <w:numPr>
                <w:ilvl w:val="0"/>
                <w:numId w:val="7"/>
              </w:numPr>
              <w:autoSpaceDE w:val="0"/>
              <w:autoSpaceDN w:val="0"/>
              <w:adjustRightInd w:val="0"/>
              <w:spacing w:after="0" w:line="240" w:lineRule="auto"/>
              <w:ind w:left="284" w:hanging="284"/>
              <w:jc w:val="both"/>
              <w:rPr>
                <w:rFonts w:ascii="Times New Roman" w:hAnsi="Times New Roman"/>
                <w:i/>
                <w:color w:val="0000FF"/>
              </w:rPr>
            </w:pPr>
            <w:r w:rsidRPr="00D54619">
              <w:rPr>
                <w:rFonts w:ascii="Times New Roman" w:hAnsi="Times New Roman"/>
                <w:i/>
                <w:color w:val="0000FF"/>
              </w:rPr>
              <w:t>Problēmas izklāstā vēlams izmantot statistikas datus (norādot atsauci), veiktās priekšizpētes rezultātus, atsauces uz pētījumiem, izvērtējumiem.</w:t>
            </w:r>
          </w:p>
          <w:p w:rsidR="008E3FB6" w:rsidRPr="00D54619" w:rsidRDefault="008E3FB6" w:rsidP="00735349">
            <w:pPr>
              <w:autoSpaceDE w:val="0"/>
              <w:autoSpaceDN w:val="0"/>
              <w:adjustRightInd w:val="0"/>
              <w:spacing w:after="0" w:line="240" w:lineRule="auto"/>
              <w:contextualSpacing/>
              <w:jc w:val="both"/>
              <w:rPr>
                <w:rFonts w:ascii="Times New Roman" w:hAnsi="Times New Roman"/>
                <w:i/>
                <w:color w:val="0000FF"/>
              </w:rPr>
            </w:pPr>
          </w:p>
          <w:p w:rsidR="008E3FB6" w:rsidRPr="00D54619" w:rsidRDefault="008E3FB6" w:rsidP="00EC43B2">
            <w:pPr>
              <w:pStyle w:val="ListParagraph"/>
              <w:numPr>
                <w:ilvl w:val="0"/>
                <w:numId w:val="7"/>
              </w:numPr>
              <w:spacing w:after="0" w:line="240" w:lineRule="auto"/>
              <w:ind w:left="284" w:hanging="284"/>
              <w:jc w:val="both"/>
              <w:rPr>
                <w:rFonts w:ascii="Times New Roman" w:hAnsi="Times New Roman"/>
                <w:i/>
                <w:color w:val="0000FF"/>
              </w:rPr>
            </w:pPr>
            <w:r w:rsidRPr="00D54619">
              <w:rPr>
                <w:rFonts w:ascii="Times New Roman" w:hAnsi="Times New Roman"/>
                <w:i/>
                <w:color w:val="0000FF"/>
              </w:rPr>
              <w:t>Apraksta, kā projekta ietvaros paredzēts risināt identificēto problēmu un kāpēc projektā plānotās  darbības spēs visefektīvāk sasniegt projekta mērķi un atrisināt mērķa grupas problēmu.</w:t>
            </w:r>
          </w:p>
          <w:p w:rsidR="008E3FB6" w:rsidRPr="00D54619" w:rsidRDefault="008E3FB6" w:rsidP="00735349">
            <w:pPr>
              <w:pStyle w:val="ListParagraph"/>
              <w:spacing w:after="0" w:line="240" w:lineRule="auto"/>
              <w:ind w:left="284"/>
              <w:jc w:val="both"/>
              <w:rPr>
                <w:rFonts w:ascii="Times New Roman" w:hAnsi="Times New Roman"/>
                <w:i/>
                <w:color w:val="0000FF"/>
              </w:rPr>
            </w:pPr>
          </w:p>
          <w:p w:rsidR="008E3FB6" w:rsidRPr="00D54619" w:rsidRDefault="008E3FB6" w:rsidP="00EC43B2">
            <w:pPr>
              <w:pStyle w:val="ListParagraph"/>
              <w:numPr>
                <w:ilvl w:val="0"/>
                <w:numId w:val="7"/>
              </w:numPr>
              <w:spacing w:after="0" w:line="240" w:lineRule="auto"/>
              <w:ind w:left="284" w:hanging="284"/>
              <w:jc w:val="both"/>
              <w:rPr>
                <w:rFonts w:ascii="Times New Roman" w:hAnsi="Times New Roman"/>
                <w:i/>
                <w:color w:val="0000FF"/>
              </w:rPr>
            </w:pPr>
            <w:r w:rsidRPr="00D54619">
              <w:rPr>
                <w:rFonts w:ascii="Times New Roman" w:hAnsi="Times New Roman"/>
                <w:i/>
                <w:color w:val="0000FF"/>
              </w:rPr>
              <w:t>Problēmas risinājuma aprakstā sniedz skaidru priekšstatu par to, ka:</w:t>
            </w:r>
          </w:p>
          <w:p w:rsidR="008E3FB6" w:rsidRPr="00D54619" w:rsidRDefault="008E3FB6" w:rsidP="00EC43B2">
            <w:pPr>
              <w:numPr>
                <w:ilvl w:val="0"/>
                <w:numId w:val="6"/>
              </w:numPr>
              <w:spacing w:after="0" w:line="240" w:lineRule="auto"/>
              <w:jc w:val="both"/>
              <w:rPr>
                <w:rFonts w:ascii="Times New Roman" w:hAnsi="Times New Roman"/>
                <w:i/>
                <w:color w:val="0000FF"/>
              </w:rPr>
            </w:pPr>
            <w:r w:rsidRPr="00D54619">
              <w:rPr>
                <w:rFonts w:ascii="Times New Roman" w:hAnsi="Times New Roman"/>
                <w:i/>
                <w:color w:val="0000FF"/>
              </w:rPr>
              <w:t>izvēlētais risinājums nodrošina projekta mērķa sasniegšanu un veidlapas 1.4.</w:t>
            </w:r>
            <w:r w:rsidR="00F153E1" w:rsidRPr="00D54619">
              <w:rPr>
                <w:rFonts w:ascii="Times New Roman" w:hAnsi="Times New Roman"/>
                <w:i/>
                <w:color w:val="0000FF"/>
              </w:rPr>
              <w:t>punktā</w:t>
            </w:r>
            <w:r w:rsidRPr="00D54619">
              <w:rPr>
                <w:rFonts w:ascii="Times New Roman" w:hAnsi="Times New Roman"/>
                <w:i/>
                <w:color w:val="0000FF"/>
              </w:rPr>
              <w:t xml:space="preserve"> norādītās mērķa grupas problēmas risināšanu;</w:t>
            </w:r>
          </w:p>
          <w:p w:rsidR="007411E8" w:rsidRPr="00D54619" w:rsidRDefault="008E3FB6" w:rsidP="00EC43B2">
            <w:pPr>
              <w:numPr>
                <w:ilvl w:val="0"/>
                <w:numId w:val="6"/>
              </w:numPr>
              <w:spacing w:after="0" w:line="240" w:lineRule="auto"/>
              <w:jc w:val="both"/>
              <w:rPr>
                <w:rFonts w:ascii="Times New Roman" w:hAnsi="Times New Roman"/>
                <w:i/>
                <w:color w:val="0000FF"/>
              </w:rPr>
            </w:pPr>
            <w:r w:rsidRPr="00D54619">
              <w:rPr>
                <w:rFonts w:ascii="Times New Roman" w:hAnsi="Times New Roman"/>
                <w:i/>
                <w:color w:val="0000FF"/>
              </w:rPr>
              <w:t>veicamās darbības un to sasniedzamie rezultāti ir optimāli un pamatoti, un palīdz problēmas risināšanā</w:t>
            </w:r>
            <w:r w:rsidR="007411E8" w:rsidRPr="00D54619">
              <w:rPr>
                <w:rFonts w:ascii="Times New Roman" w:hAnsi="Times New Roman"/>
                <w:i/>
                <w:color w:val="0000FF"/>
              </w:rPr>
              <w:t>;</w:t>
            </w:r>
          </w:p>
          <w:p w:rsidR="008E3FB6" w:rsidRPr="00D54619" w:rsidRDefault="007411E8" w:rsidP="00EC43B2">
            <w:pPr>
              <w:numPr>
                <w:ilvl w:val="0"/>
                <w:numId w:val="6"/>
              </w:numPr>
              <w:spacing w:after="0" w:line="240" w:lineRule="auto"/>
              <w:jc w:val="both"/>
              <w:rPr>
                <w:rFonts w:ascii="Times New Roman" w:hAnsi="Times New Roman"/>
                <w:i/>
                <w:color w:val="0000FF"/>
              </w:rPr>
            </w:pPr>
            <w:r w:rsidRPr="00D54619">
              <w:rPr>
                <w:rFonts w:ascii="Times New Roman" w:hAnsi="Times New Roman"/>
                <w:i/>
                <w:color w:val="0000FF"/>
              </w:rPr>
              <w:t xml:space="preserve">projekta ietvaros attīstītā infrastruktūra nodrošina </w:t>
            </w:r>
            <w:r w:rsidR="00316E52" w:rsidRPr="00D54619">
              <w:rPr>
                <w:rFonts w:ascii="Times New Roman" w:hAnsi="Times New Roman"/>
                <w:i/>
                <w:color w:val="0000FF"/>
              </w:rPr>
              <w:t>projektā plānoto iznākuma rādītāju rašanos, kā arī ir cēlonis iznākuma rādītājiem, kas radušies pirms projekta iesnieguma iesniegšanas (ja projekta iesniegumā plānotie iznākuma rādītāji ir radušies pirms projekta iesnieguma iesniegšanas)</w:t>
            </w:r>
            <w:r w:rsidR="008E3FB6" w:rsidRPr="00D54619">
              <w:rPr>
                <w:rFonts w:ascii="Times New Roman" w:hAnsi="Times New Roman"/>
                <w:i/>
                <w:color w:val="0000FF"/>
              </w:rPr>
              <w:t>.</w:t>
            </w:r>
          </w:p>
          <w:p w:rsidR="00E5430C" w:rsidRPr="00D54619" w:rsidRDefault="00E5430C" w:rsidP="00E5430C">
            <w:pPr>
              <w:pStyle w:val="ListParagraph"/>
              <w:numPr>
                <w:ilvl w:val="0"/>
                <w:numId w:val="7"/>
              </w:numPr>
              <w:spacing w:after="120" w:line="240" w:lineRule="auto"/>
              <w:ind w:left="284" w:hanging="284"/>
              <w:contextualSpacing w:val="0"/>
              <w:jc w:val="both"/>
              <w:rPr>
                <w:rFonts w:ascii="Times New Roman" w:hAnsi="Times New Roman"/>
                <w:i/>
                <w:color w:val="0000FF"/>
              </w:rPr>
            </w:pPr>
            <w:r w:rsidRPr="00D54619">
              <w:rPr>
                <w:rFonts w:ascii="Times New Roman" w:hAnsi="Times New Roman"/>
                <w:i/>
                <w:color w:val="0000FF"/>
              </w:rPr>
              <w:t>Gadījumā ja, projektā plānotais ERAF finansējums līdz 15% pārsniedz saskaņotajā projekta idejā norādīto ERAF finansējumu un projektā plānoto iznākuma rādītāju samazinājums pret saskaņoto projekta idejas iznākuma rādītājiem nepārsniedz 15%, norāda informāciju, kurā no citiem SAM 3.3.1.projektiem tiks samazināts ERAF finansējums vai palielināti iznākuma rādītāji, nodrošinot, ka kopumā attiecīgajai pašvaldībai pieejamais ERAF finansējums nav pārsniegts un tiek pilnībā sasniegti attiecīgajai pašvaldībai noteiktie iznākuma rādītāji.</w:t>
            </w:r>
          </w:p>
          <w:p w:rsidR="00852DCF" w:rsidRPr="00D54619" w:rsidRDefault="00852DCF" w:rsidP="00EC43B2">
            <w:pPr>
              <w:pStyle w:val="ListParagraph"/>
              <w:numPr>
                <w:ilvl w:val="0"/>
                <w:numId w:val="7"/>
              </w:numPr>
              <w:spacing w:after="0" w:line="240" w:lineRule="auto"/>
              <w:ind w:left="284" w:hanging="284"/>
              <w:jc w:val="both"/>
              <w:rPr>
                <w:rFonts w:ascii="Times New Roman" w:hAnsi="Times New Roman"/>
                <w:i/>
                <w:color w:val="0000FF"/>
              </w:rPr>
            </w:pPr>
            <w:r w:rsidRPr="00D54619">
              <w:rPr>
                <w:rFonts w:ascii="Times New Roman" w:hAnsi="Times New Roman"/>
                <w:i/>
                <w:color w:val="0000FF"/>
              </w:rPr>
              <w:t>Problēmas risinājuma aprakstā norāda noteiktus kritērijus/pazīmes, pēc kuriem projekta iesniedzējs ir vadījies (un vadīsies), lai identificētu, ka:</w:t>
            </w:r>
          </w:p>
          <w:p w:rsidR="00852DCF" w:rsidRPr="00D54619" w:rsidRDefault="00852DCF" w:rsidP="00EC43B2">
            <w:pPr>
              <w:numPr>
                <w:ilvl w:val="0"/>
                <w:numId w:val="6"/>
              </w:numPr>
              <w:spacing w:after="0" w:line="240" w:lineRule="auto"/>
              <w:jc w:val="both"/>
              <w:rPr>
                <w:rFonts w:ascii="Times New Roman" w:hAnsi="Times New Roman"/>
                <w:i/>
                <w:color w:val="0000FF"/>
              </w:rPr>
            </w:pPr>
            <w:r w:rsidRPr="00D54619">
              <w:rPr>
                <w:rFonts w:ascii="Times New Roman" w:hAnsi="Times New Roman"/>
                <w:i/>
                <w:color w:val="0000FF"/>
              </w:rPr>
              <w:t xml:space="preserve">projekts netiek īstenots kā valsts atbalsts; </w:t>
            </w:r>
          </w:p>
          <w:p w:rsidR="00852DCF" w:rsidRPr="00D54619" w:rsidRDefault="00852DCF" w:rsidP="00EC43B2">
            <w:pPr>
              <w:numPr>
                <w:ilvl w:val="0"/>
                <w:numId w:val="6"/>
              </w:numPr>
              <w:spacing w:after="0" w:line="240" w:lineRule="auto"/>
              <w:jc w:val="both"/>
              <w:rPr>
                <w:rFonts w:ascii="Times New Roman" w:hAnsi="Times New Roman"/>
                <w:i/>
                <w:color w:val="0000FF"/>
              </w:rPr>
            </w:pPr>
            <w:r w:rsidRPr="00D54619">
              <w:rPr>
                <w:rFonts w:ascii="Times New Roman" w:hAnsi="Times New Roman"/>
                <w:i/>
                <w:color w:val="0000FF"/>
              </w:rPr>
              <w:t>projekts vai projekta daļa tiek īstenot</w:t>
            </w:r>
            <w:r w:rsidR="00D06CE0" w:rsidRPr="00D54619">
              <w:rPr>
                <w:rFonts w:ascii="Times New Roman" w:hAnsi="Times New Roman"/>
                <w:i/>
                <w:color w:val="0000FF"/>
              </w:rPr>
              <w:t>a</w:t>
            </w:r>
            <w:r w:rsidRPr="00D54619">
              <w:rPr>
                <w:rFonts w:ascii="Times New Roman" w:hAnsi="Times New Roman"/>
                <w:i/>
                <w:color w:val="0000FF"/>
              </w:rPr>
              <w:t xml:space="preserve"> kā valsts atbalsts.</w:t>
            </w:r>
          </w:p>
          <w:p w:rsidR="00E5430C" w:rsidRPr="00D54619" w:rsidRDefault="00E5430C" w:rsidP="00E5430C">
            <w:pPr>
              <w:pStyle w:val="ListParagraph"/>
              <w:spacing w:after="120" w:line="240" w:lineRule="auto"/>
              <w:ind w:left="284"/>
              <w:contextualSpacing w:val="0"/>
              <w:jc w:val="both"/>
              <w:rPr>
                <w:rFonts w:ascii="Times New Roman" w:hAnsi="Times New Roman"/>
                <w:i/>
                <w:color w:val="0000FF"/>
              </w:rPr>
            </w:pPr>
            <w:r w:rsidRPr="00D54619">
              <w:rPr>
                <w:rFonts w:ascii="Times New Roman" w:hAnsi="Times New Roman"/>
                <w:i/>
                <w:color w:val="0000FF"/>
              </w:rPr>
              <w:lastRenderedPageBreak/>
              <w:t>Definējot minētos kritērijus un pazīmes, jāveic infrastruktūras analīze pret Komercdarbības atbalsta kontroles likuma 5.pantā sniegtajām valsts atbalsta pazīmēm. Finanšu ministrijas izstrādāto Valsts atbalsta vadlīniju ietvaros pieejami skaidrojumi katras pazīmes vērtējumam (skat. sadaļu „</w:t>
            </w:r>
            <w:proofErr w:type="spellStart"/>
            <w:r w:rsidRPr="00D54619">
              <w:rPr>
                <w:rFonts w:ascii="Times New Roman" w:hAnsi="Times New Roman"/>
                <w:i/>
                <w:color w:val="0000FF"/>
              </w:rPr>
              <w:t>III.daļa</w:t>
            </w:r>
            <w:proofErr w:type="spellEnd"/>
            <w:r w:rsidRPr="00D54619">
              <w:rPr>
                <w:rFonts w:ascii="Times New Roman" w:hAnsi="Times New Roman"/>
                <w:i/>
                <w:color w:val="0000FF"/>
              </w:rPr>
              <w:t xml:space="preserve"> 4 valsts atbalsta pazīmju vērtējums” 37.-40.lpp., pieejams </w:t>
            </w:r>
            <w:hyperlink r:id="rId12" w:history="1">
              <w:r w:rsidRPr="00D54619">
                <w:rPr>
                  <w:rFonts w:ascii="Times New Roman" w:hAnsi="Times New Roman"/>
                  <w:color w:val="0000FF"/>
                </w:rPr>
                <w:t>http://www.fm.gov.lv/files/06.10.2016%20preciz%20FINAL%20Valsts%20atbalsta%20VADLINIJAS.pdf</w:t>
              </w:r>
            </w:hyperlink>
            <w:r w:rsidRPr="00D54619">
              <w:rPr>
                <w:rFonts w:ascii="Times New Roman" w:hAnsi="Times New Roman"/>
                <w:i/>
                <w:color w:val="0000FF"/>
              </w:rPr>
              <w:t xml:space="preserve">). </w:t>
            </w:r>
          </w:p>
          <w:p w:rsidR="00E5430C" w:rsidRPr="00D54619" w:rsidRDefault="00E5430C" w:rsidP="00E5430C">
            <w:pPr>
              <w:pStyle w:val="ListParagraph"/>
              <w:spacing w:after="120" w:line="240" w:lineRule="auto"/>
              <w:ind w:left="284"/>
              <w:contextualSpacing w:val="0"/>
              <w:jc w:val="both"/>
              <w:rPr>
                <w:rFonts w:ascii="Times New Roman" w:hAnsi="Times New Roman"/>
                <w:i/>
                <w:color w:val="0000FF"/>
              </w:rPr>
            </w:pPr>
            <w:r w:rsidRPr="00D54619">
              <w:rPr>
                <w:rFonts w:ascii="Times New Roman" w:hAnsi="Times New Roman"/>
                <w:i/>
                <w:color w:val="0000FF"/>
              </w:rPr>
              <w:t xml:space="preserve">Papildus izmantojama arī VARAM tīmekļa vietnē </w:t>
            </w:r>
            <w:hyperlink r:id="rId13" w:history="1">
              <w:r w:rsidRPr="00D54619">
                <w:rPr>
                  <w:rFonts w:ascii="Times New Roman" w:hAnsi="Times New Roman"/>
                  <w:color w:val="0000FF"/>
                </w:rPr>
                <w:t>http://www.varam.gov.lv/lat/fondi/kohez/2014_2020/?doc=22582</w:t>
              </w:r>
            </w:hyperlink>
            <w:r w:rsidRPr="00D54619">
              <w:rPr>
                <w:rFonts w:ascii="Times New Roman" w:hAnsi="Times New Roman"/>
                <w:i/>
                <w:color w:val="0000FF"/>
              </w:rPr>
              <w:t xml:space="preserve"> publicētā informācija, kurā arī sniegts skaidrojošs materi</w:t>
            </w:r>
            <w:r w:rsidR="00E9206D" w:rsidRPr="00D54619">
              <w:rPr>
                <w:rFonts w:ascii="Times New Roman" w:hAnsi="Times New Roman"/>
                <w:i/>
                <w:color w:val="0000FF"/>
              </w:rPr>
              <w:t>āls par valsts atbalsta pazīmēm</w:t>
            </w:r>
            <w:r w:rsidRPr="00D54619">
              <w:rPr>
                <w:rFonts w:ascii="Times New Roman" w:hAnsi="Times New Roman"/>
                <w:i/>
                <w:color w:val="0000FF"/>
              </w:rPr>
              <w:t xml:space="preserve">. </w:t>
            </w:r>
          </w:p>
          <w:p w:rsidR="00CF6D6F" w:rsidRPr="00D54619" w:rsidRDefault="00CF6D6F" w:rsidP="00735349">
            <w:pPr>
              <w:spacing w:after="0" w:line="240" w:lineRule="auto"/>
              <w:ind w:left="423"/>
              <w:jc w:val="both"/>
              <w:rPr>
                <w:rFonts w:ascii="Times New Roman" w:hAnsi="Times New Roman"/>
                <w:i/>
                <w:color w:val="0000FF"/>
              </w:rPr>
            </w:pPr>
          </w:p>
          <w:p w:rsidR="0006349C" w:rsidRPr="00D54619" w:rsidRDefault="00485BD5" w:rsidP="00CE47DD">
            <w:pPr>
              <w:numPr>
                <w:ilvl w:val="0"/>
                <w:numId w:val="33"/>
              </w:numPr>
              <w:spacing w:after="0" w:line="240" w:lineRule="auto"/>
              <w:ind w:left="426"/>
              <w:jc w:val="both"/>
              <w:rPr>
                <w:rFonts w:ascii="Times New Roman" w:hAnsi="Times New Roman"/>
                <w:i/>
                <w:color w:val="0000FF"/>
              </w:rPr>
            </w:pPr>
            <w:r w:rsidRPr="00D54619">
              <w:rPr>
                <w:rFonts w:ascii="Times New Roman" w:hAnsi="Times New Roman"/>
                <w:i/>
                <w:color w:val="0000FF"/>
              </w:rPr>
              <w:t xml:space="preserve">Gadījumā, ja projekta iesniedzējs – pašvaldības kapitālsabiedrība, kas veic pašvaldības deleģēto pārvaldes uzdevumu izpildi, projekta ietvaros īsteno darbību, uz kuru piemērojami valsts atbalsta nosacījumi, jānorāda informācija, ka tiks nodrošināta izmaksu nošķiršana. </w:t>
            </w:r>
          </w:p>
          <w:p w:rsidR="00E9206D" w:rsidRPr="00D54619" w:rsidRDefault="00E9206D" w:rsidP="00E9206D">
            <w:pPr>
              <w:numPr>
                <w:ilvl w:val="0"/>
                <w:numId w:val="33"/>
              </w:numPr>
              <w:spacing w:after="0" w:line="240" w:lineRule="auto"/>
              <w:ind w:left="426"/>
              <w:jc w:val="both"/>
              <w:rPr>
                <w:rFonts w:ascii="Times New Roman" w:hAnsi="Times New Roman"/>
                <w:i/>
                <w:color w:val="0000FF"/>
              </w:rPr>
            </w:pPr>
            <w:r w:rsidRPr="00D54619">
              <w:rPr>
                <w:rFonts w:ascii="Times New Roman" w:hAnsi="Times New Roman"/>
                <w:i/>
                <w:color w:val="0000FF"/>
              </w:rPr>
              <w:t>Gadījumā, ja projektā tiek paredzētas izmaksas saskaņā ar MK noteikumu 19.2.apakšpunktu, jāsniedz informācija, kas liecinātu, ka projekta ietvaros netiek veidota mērķorientēta infrastruktūra un kā tiks izvēlēti turpmākie infrastruktūras nomnieki/komersanti. Atbilstoši Komisijas 2014.gada 17.jūlija Regulas (ES) Nr.651/2014, ar ko noteiktas atbalsta kategorijas atzīst par saderīgām ar iekšējo tirgu, piemērojot Līguma 107. un 108.pantu, 2.panta 33.apakšpunktam ar mērķorientētu infrastruktūru saprot tādu infrastruktūru, kas ir izbūvēta iepriekš nosakāmam (-</w:t>
            </w:r>
            <w:proofErr w:type="spellStart"/>
            <w:r w:rsidRPr="00D54619">
              <w:rPr>
                <w:rFonts w:ascii="Times New Roman" w:hAnsi="Times New Roman"/>
                <w:i/>
                <w:color w:val="0000FF"/>
              </w:rPr>
              <w:t>iem</w:t>
            </w:r>
            <w:proofErr w:type="spellEnd"/>
            <w:r w:rsidRPr="00D54619">
              <w:rPr>
                <w:rFonts w:ascii="Times New Roman" w:hAnsi="Times New Roman"/>
                <w:i/>
                <w:color w:val="0000FF"/>
              </w:rPr>
              <w:t>) uzņēmumam( -</w:t>
            </w:r>
            <w:proofErr w:type="spellStart"/>
            <w:r w:rsidRPr="00D54619">
              <w:rPr>
                <w:rFonts w:ascii="Times New Roman" w:hAnsi="Times New Roman"/>
                <w:i/>
                <w:color w:val="0000FF"/>
              </w:rPr>
              <w:t>iem</w:t>
            </w:r>
            <w:proofErr w:type="spellEnd"/>
            <w:r w:rsidRPr="00D54619">
              <w:rPr>
                <w:rFonts w:ascii="Times New Roman" w:hAnsi="Times New Roman"/>
                <w:i/>
                <w:color w:val="0000FF"/>
              </w:rPr>
              <w:t xml:space="preserve">) un pielāgota tā (to) vajadzībām. </w:t>
            </w:r>
          </w:p>
          <w:p w:rsidR="00E9206D" w:rsidRPr="00D54619" w:rsidRDefault="00E9206D" w:rsidP="00E9206D">
            <w:pPr>
              <w:spacing w:after="0" w:line="240" w:lineRule="auto"/>
              <w:jc w:val="both"/>
              <w:rPr>
                <w:rFonts w:ascii="Times New Roman" w:hAnsi="Times New Roman"/>
                <w:i/>
                <w:color w:val="0000FF"/>
              </w:rPr>
            </w:pPr>
          </w:p>
          <w:p w:rsidR="00E9206D" w:rsidRPr="00D54619" w:rsidRDefault="00E9206D" w:rsidP="00E9206D">
            <w:pPr>
              <w:pStyle w:val="ListParagraph"/>
              <w:numPr>
                <w:ilvl w:val="0"/>
                <w:numId w:val="7"/>
              </w:numPr>
              <w:spacing w:after="0" w:line="240" w:lineRule="auto"/>
              <w:ind w:left="284" w:hanging="284"/>
              <w:jc w:val="both"/>
              <w:rPr>
                <w:rFonts w:ascii="Times New Roman" w:hAnsi="Times New Roman"/>
                <w:i/>
                <w:color w:val="0000FF"/>
              </w:rPr>
            </w:pPr>
            <w:r w:rsidRPr="00D54619">
              <w:rPr>
                <w:rFonts w:ascii="Times New Roman" w:hAnsi="Times New Roman"/>
                <w:i/>
                <w:color w:val="0000FF"/>
              </w:rPr>
              <w:t>Sniedz informāciju par projekta iesniedzēja (uz kuru piemēroja</w:t>
            </w:r>
            <w:r w:rsidR="00BD77AE" w:rsidRPr="00D54619">
              <w:rPr>
                <w:rFonts w:ascii="Times New Roman" w:hAnsi="Times New Roman"/>
                <w:i/>
                <w:color w:val="0000FF"/>
              </w:rPr>
              <w:t>mi MK noteikumu 19.1.2.</w:t>
            </w:r>
            <w:r w:rsidR="000C7450" w:rsidRPr="00D54619">
              <w:rPr>
                <w:rFonts w:ascii="Times New Roman" w:hAnsi="Times New Roman"/>
                <w:i/>
                <w:color w:val="0000FF"/>
              </w:rPr>
              <w:t xml:space="preserve"> </w:t>
            </w:r>
            <w:r w:rsidR="00BD77AE" w:rsidRPr="00D54619">
              <w:rPr>
                <w:rFonts w:ascii="Times New Roman" w:hAnsi="Times New Roman"/>
                <w:i/>
                <w:color w:val="0000FF"/>
              </w:rPr>
              <w:t xml:space="preserve">un 19.2. </w:t>
            </w:r>
            <w:r w:rsidRPr="00D54619">
              <w:rPr>
                <w:rFonts w:ascii="Times New Roman" w:hAnsi="Times New Roman"/>
                <w:i/>
                <w:color w:val="0000FF"/>
              </w:rPr>
              <w:t>apakšpunkta nosacījumi) saņemto un plānoto valsts atbalstu citā atbalsta programmā vai individuālā projekta ietvaros tām pašām attiecināmajām izmaksām, kas paredzētas projekta iesniegumā. Informācijai jāatbilst ar:</w:t>
            </w:r>
          </w:p>
          <w:p w:rsidR="00E9206D" w:rsidRPr="00D54619" w:rsidRDefault="00E9206D" w:rsidP="00E9206D">
            <w:pPr>
              <w:pStyle w:val="ListParagraph"/>
              <w:numPr>
                <w:ilvl w:val="0"/>
                <w:numId w:val="6"/>
              </w:numPr>
              <w:spacing w:after="0" w:line="240" w:lineRule="auto"/>
              <w:jc w:val="both"/>
              <w:rPr>
                <w:rFonts w:ascii="Times New Roman" w:hAnsi="Times New Roman"/>
                <w:i/>
                <w:color w:val="0000FF"/>
              </w:rPr>
            </w:pPr>
            <w:r w:rsidRPr="00D54619">
              <w:rPr>
                <w:rFonts w:ascii="Times New Roman" w:hAnsi="Times New Roman"/>
                <w:i/>
                <w:color w:val="0000FF"/>
              </w:rPr>
              <w:t>pielikumā “Projekta iesniedzēja un sadarbības partnera informācija par saņemto un plānoto valsts atbalstu” norādīto informāciju;</w:t>
            </w:r>
          </w:p>
          <w:p w:rsidR="00E9206D" w:rsidRPr="00D54619" w:rsidRDefault="00E9206D" w:rsidP="00E9206D">
            <w:pPr>
              <w:pStyle w:val="ListParagraph"/>
              <w:numPr>
                <w:ilvl w:val="0"/>
                <w:numId w:val="6"/>
              </w:numPr>
              <w:spacing w:after="0" w:line="240" w:lineRule="auto"/>
              <w:jc w:val="both"/>
              <w:rPr>
                <w:rFonts w:ascii="Times New Roman" w:hAnsi="Times New Roman"/>
                <w:i/>
                <w:color w:val="0000FF"/>
              </w:rPr>
            </w:pPr>
            <w:r w:rsidRPr="00D54619">
              <w:rPr>
                <w:rFonts w:ascii="Times New Roman" w:hAnsi="Times New Roman"/>
                <w:i/>
                <w:color w:val="0000FF"/>
              </w:rPr>
              <w:t xml:space="preserve">pielikumā “Uzskaites veidlapa </w:t>
            </w:r>
            <w:proofErr w:type="spellStart"/>
            <w:r w:rsidRPr="00D54619">
              <w:rPr>
                <w:rFonts w:ascii="Times New Roman" w:hAnsi="Times New Roman"/>
                <w:i/>
                <w:color w:val="0000FF"/>
              </w:rPr>
              <w:t>de</w:t>
            </w:r>
            <w:proofErr w:type="spellEnd"/>
            <w:r w:rsidRPr="00D54619">
              <w:rPr>
                <w:rFonts w:ascii="Times New Roman" w:hAnsi="Times New Roman"/>
                <w:i/>
                <w:color w:val="0000FF"/>
              </w:rPr>
              <w:t xml:space="preserve"> </w:t>
            </w:r>
            <w:proofErr w:type="spellStart"/>
            <w:r w:rsidRPr="00D54619">
              <w:rPr>
                <w:rFonts w:ascii="Times New Roman" w:hAnsi="Times New Roman"/>
                <w:i/>
                <w:color w:val="0000FF"/>
              </w:rPr>
              <w:t>minimis</w:t>
            </w:r>
            <w:proofErr w:type="spellEnd"/>
            <w:r w:rsidRPr="00D54619">
              <w:rPr>
                <w:rFonts w:ascii="Times New Roman" w:hAnsi="Times New Roman"/>
                <w:i/>
                <w:color w:val="0000FF"/>
              </w:rPr>
              <w:t xml:space="preserve"> atbalsta piešķiršanai” norādīto informāciju (ja projektā paredzētas </w:t>
            </w:r>
            <w:proofErr w:type="spellStart"/>
            <w:r w:rsidRPr="00D54619">
              <w:rPr>
                <w:rFonts w:ascii="Times New Roman" w:hAnsi="Times New Roman"/>
                <w:i/>
                <w:color w:val="0000FF"/>
              </w:rPr>
              <w:t>de</w:t>
            </w:r>
            <w:proofErr w:type="spellEnd"/>
            <w:r w:rsidRPr="00D54619">
              <w:rPr>
                <w:rFonts w:ascii="Times New Roman" w:hAnsi="Times New Roman"/>
                <w:i/>
                <w:color w:val="0000FF"/>
              </w:rPr>
              <w:t xml:space="preserve"> </w:t>
            </w:r>
            <w:proofErr w:type="spellStart"/>
            <w:r w:rsidRPr="00D54619">
              <w:rPr>
                <w:rFonts w:ascii="Times New Roman" w:hAnsi="Times New Roman"/>
                <w:i/>
                <w:color w:val="0000FF"/>
              </w:rPr>
              <w:t>minimis</w:t>
            </w:r>
            <w:proofErr w:type="spellEnd"/>
            <w:r w:rsidRPr="00D54619">
              <w:rPr>
                <w:rFonts w:ascii="Times New Roman" w:hAnsi="Times New Roman"/>
                <w:i/>
                <w:color w:val="0000FF"/>
              </w:rPr>
              <w:t xml:space="preserve"> izmaksas projekta iesniedzējam, uz kuru piemērojami MK noteikumu 19.2.apakšpunkta nosacījumi).</w:t>
            </w:r>
          </w:p>
          <w:p w:rsidR="00E9206D" w:rsidRPr="00D54619" w:rsidRDefault="00E9206D" w:rsidP="00E9206D">
            <w:pPr>
              <w:pStyle w:val="ListParagraph"/>
              <w:numPr>
                <w:ilvl w:val="0"/>
                <w:numId w:val="7"/>
              </w:numPr>
              <w:spacing w:after="0" w:line="240" w:lineRule="auto"/>
              <w:ind w:left="284" w:hanging="284"/>
              <w:jc w:val="both"/>
              <w:rPr>
                <w:rFonts w:ascii="Times New Roman" w:hAnsi="Times New Roman"/>
                <w:i/>
                <w:color w:val="0000FF"/>
              </w:rPr>
            </w:pPr>
            <w:r w:rsidRPr="00D54619">
              <w:rPr>
                <w:rFonts w:ascii="Times New Roman" w:hAnsi="Times New Roman"/>
                <w:i/>
                <w:color w:val="0000FF"/>
              </w:rPr>
              <w:t>Ja projekta ietvaros iznākuma rādītājā “No projekta ietvaros veiktajām investīcijām infrastruktūrā labumu guvušo komersantu nefinanšu investīcijas pašu nemateriālajos ieguldījumos un pamatlīdzekļos” ir ieskaitītas vērtības, kas atbilstoši MK noteikumu 10.</w:t>
            </w:r>
            <w:r w:rsidRPr="00D54619">
              <w:rPr>
                <w:rFonts w:ascii="Times New Roman" w:hAnsi="Times New Roman"/>
                <w:i/>
                <w:color w:val="0000FF"/>
                <w:vertAlign w:val="superscript"/>
              </w:rPr>
              <w:t>1</w:t>
            </w:r>
            <w:r w:rsidRPr="00D54619">
              <w:rPr>
                <w:rFonts w:ascii="Times New Roman" w:hAnsi="Times New Roman"/>
                <w:i/>
                <w:color w:val="0000FF"/>
              </w:rPr>
              <w:t xml:space="preserve"> punktam ir radušās ārpus ar komercdarbību saistītās teritorijas nekustamajā īpašumā, sniedz informāciju par to, ka investīcijas nekustamajā īpašumā robežojas ar projekta īstenošanas vietu un kā šis nekustamais īpašums ir nepieciešams attiecīgā komersanta saimnieciskā darbības veikšanai. Ārpus komercdarbības teritorijas radušos investīciju apjomu norāda arī pielikumā “Komersantu saraksts”.</w:t>
            </w:r>
          </w:p>
          <w:p w:rsidR="00CF6D6F" w:rsidRPr="00D54619" w:rsidRDefault="00CF6D6F" w:rsidP="00735349">
            <w:pPr>
              <w:spacing w:after="0" w:line="240" w:lineRule="auto"/>
              <w:jc w:val="both"/>
              <w:rPr>
                <w:rFonts w:ascii="Times New Roman" w:hAnsi="Times New Roman"/>
                <w:i/>
                <w:color w:val="0000FF"/>
              </w:rPr>
            </w:pPr>
          </w:p>
          <w:p w:rsidR="00F274C8" w:rsidRPr="00D54619" w:rsidRDefault="008E3FB6" w:rsidP="00735349">
            <w:pPr>
              <w:spacing w:after="0" w:line="240" w:lineRule="auto"/>
              <w:jc w:val="both"/>
              <w:rPr>
                <w:rFonts w:ascii="Times New Roman" w:hAnsi="Times New Roman"/>
                <w:i/>
                <w:iCs/>
                <w:color w:val="0000FF"/>
              </w:rPr>
            </w:pPr>
            <w:r w:rsidRPr="00D54619">
              <w:rPr>
                <w:rFonts w:ascii="Times New Roman" w:hAnsi="Times New Roman"/>
                <w:i/>
                <w:color w:val="0000FF"/>
              </w:rPr>
              <w:t>Projekta iesnieguma 1.3.</w:t>
            </w:r>
            <w:r w:rsidR="00BA23C8" w:rsidRPr="00D54619">
              <w:rPr>
                <w:rFonts w:ascii="Times New Roman" w:hAnsi="Times New Roman"/>
                <w:i/>
                <w:color w:val="0000FF"/>
              </w:rPr>
              <w:t>punktā</w:t>
            </w:r>
            <w:r w:rsidRPr="00D54619">
              <w:rPr>
                <w:rFonts w:ascii="Times New Roman" w:hAnsi="Times New Roman"/>
                <w:i/>
                <w:color w:val="0000FF"/>
              </w:rPr>
              <w:t xml:space="preserve"> sniegtais problēmas un risinājuma apraksts palīdz </w:t>
            </w:r>
            <w:r w:rsidR="00F274C8" w:rsidRPr="00D54619">
              <w:rPr>
                <w:rFonts w:ascii="Times New Roman" w:hAnsi="Times New Roman"/>
                <w:i/>
                <w:iCs/>
                <w:color w:val="0000FF"/>
              </w:rPr>
              <w:t>palielināt privāto investīciju apjomu reģionos, veicot ieguldījumus komercdarbības attīstībai atbilstoši pašvaldību attīstības programmās noteiktajai teritoriju ekonomiskajai specializācijai un balstoties uz maz</w:t>
            </w:r>
            <w:r w:rsidR="00863B5C" w:rsidRPr="00D54619">
              <w:rPr>
                <w:rFonts w:ascii="Times New Roman" w:hAnsi="Times New Roman"/>
                <w:i/>
                <w:iCs/>
                <w:color w:val="0000FF"/>
              </w:rPr>
              <w:t>ā</w:t>
            </w:r>
            <w:r w:rsidR="00F274C8" w:rsidRPr="00D54619">
              <w:rPr>
                <w:rFonts w:ascii="Times New Roman" w:hAnsi="Times New Roman"/>
                <w:i/>
                <w:iCs/>
                <w:color w:val="0000FF"/>
              </w:rPr>
              <w:t xml:space="preserve"> (sīk</w:t>
            </w:r>
            <w:r w:rsidR="00863B5C" w:rsidRPr="00D54619">
              <w:rPr>
                <w:rFonts w:ascii="Times New Roman" w:hAnsi="Times New Roman"/>
                <w:i/>
                <w:iCs/>
                <w:color w:val="0000FF"/>
              </w:rPr>
              <w:t>ā</w:t>
            </w:r>
            <w:r w:rsidR="00F274C8" w:rsidRPr="00D54619">
              <w:rPr>
                <w:rFonts w:ascii="Times New Roman" w:hAnsi="Times New Roman"/>
                <w:i/>
                <w:iCs/>
                <w:color w:val="0000FF"/>
              </w:rPr>
              <w:t>) un vidēj</w:t>
            </w:r>
            <w:r w:rsidR="00863B5C" w:rsidRPr="00D54619">
              <w:rPr>
                <w:rFonts w:ascii="Times New Roman" w:hAnsi="Times New Roman"/>
                <w:i/>
                <w:iCs/>
                <w:color w:val="0000FF"/>
              </w:rPr>
              <w:t>ā</w:t>
            </w:r>
            <w:r w:rsidR="00F274C8" w:rsidRPr="00D54619">
              <w:rPr>
                <w:rFonts w:ascii="Times New Roman" w:hAnsi="Times New Roman"/>
                <w:i/>
                <w:iCs/>
                <w:color w:val="0000FF"/>
              </w:rPr>
              <w:t xml:space="preserve"> komersant</w:t>
            </w:r>
            <w:r w:rsidR="00863B5C" w:rsidRPr="00D54619">
              <w:rPr>
                <w:rFonts w:ascii="Times New Roman" w:hAnsi="Times New Roman"/>
                <w:i/>
                <w:iCs/>
                <w:color w:val="0000FF"/>
              </w:rPr>
              <w:t>a</w:t>
            </w:r>
            <w:r w:rsidR="00F274C8" w:rsidRPr="00D54619">
              <w:rPr>
                <w:rFonts w:ascii="Times New Roman" w:hAnsi="Times New Roman"/>
                <w:i/>
                <w:iCs/>
                <w:color w:val="0000FF"/>
              </w:rPr>
              <w:t xml:space="preserve"> bez valsts vai pašvaldību kapitāla daļas, individuāl</w:t>
            </w:r>
            <w:r w:rsidR="00863B5C" w:rsidRPr="00D54619">
              <w:rPr>
                <w:rFonts w:ascii="Times New Roman" w:hAnsi="Times New Roman"/>
                <w:i/>
                <w:iCs/>
                <w:color w:val="0000FF"/>
              </w:rPr>
              <w:t>ā</w:t>
            </w:r>
            <w:r w:rsidR="00F274C8" w:rsidRPr="00D54619">
              <w:rPr>
                <w:rFonts w:ascii="Times New Roman" w:hAnsi="Times New Roman"/>
                <w:i/>
                <w:iCs/>
                <w:color w:val="0000FF"/>
              </w:rPr>
              <w:t xml:space="preserve"> komersant</w:t>
            </w:r>
            <w:r w:rsidR="00863B5C" w:rsidRPr="00D54619">
              <w:rPr>
                <w:rFonts w:ascii="Times New Roman" w:hAnsi="Times New Roman"/>
                <w:i/>
                <w:iCs/>
                <w:color w:val="0000FF"/>
              </w:rPr>
              <w:t>a</w:t>
            </w:r>
            <w:r w:rsidR="00F274C8" w:rsidRPr="00D54619">
              <w:rPr>
                <w:rFonts w:ascii="Times New Roman" w:hAnsi="Times New Roman"/>
                <w:i/>
                <w:iCs/>
                <w:color w:val="0000FF"/>
              </w:rPr>
              <w:t>, zemnieku un zvejnieku saimniecīb</w:t>
            </w:r>
            <w:r w:rsidR="00863B5C" w:rsidRPr="00D54619">
              <w:rPr>
                <w:rFonts w:ascii="Times New Roman" w:hAnsi="Times New Roman"/>
                <w:i/>
                <w:iCs/>
                <w:color w:val="0000FF"/>
              </w:rPr>
              <w:t>as</w:t>
            </w:r>
            <w:r w:rsidR="00863B5C" w:rsidRPr="00D54619">
              <w:rPr>
                <w:rFonts w:ascii="Times New Roman" w:hAnsi="Times New Roman"/>
                <w:i/>
                <w:color w:val="0000FF"/>
              </w:rPr>
              <w:t xml:space="preserve">, individuālā uzņēmuma, pašnodarbinātā, kas veic saimniecisko darbību, kā arī lauksaimniecības pakalpojumu kooperatīvās sabiedrības un mežsaimniecības pakalpojumu kooperatīvā sabiedrības </w:t>
            </w:r>
            <w:r w:rsidR="00F274C8" w:rsidRPr="00D54619">
              <w:rPr>
                <w:rFonts w:ascii="Times New Roman" w:hAnsi="Times New Roman"/>
                <w:i/>
                <w:iCs/>
                <w:color w:val="0000FF"/>
              </w:rPr>
              <w:t>vajadzībām.</w:t>
            </w:r>
          </w:p>
          <w:p w:rsidR="003076DC" w:rsidRPr="00D54619" w:rsidRDefault="003076DC" w:rsidP="00735349">
            <w:pPr>
              <w:autoSpaceDE w:val="0"/>
              <w:autoSpaceDN w:val="0"/>
              <w:adjustRightInd w:val="0"/>
              <w:spacing w:after="0" w:line="240" w:lineRule="auto"/>
              <w:jc w:val="both"/>
              <w:rPr>
                <w:rFonts w:ascii="Times New Roman" w:hAnsi="Times New Roman"/>
                <w:i/>
                <w:iCs/>
                <w:color w:val="0000FF"/>
              </w:rPr>
            </w:pPr>
          </w:p>
          <w:p w:rsidR="00081573" w:rsidRPr="00D54619" w:rsidRDefault="008E472E" w:rsidP="00735349">
            <w:pPr>
              <w:spacing w:after="0" w:line="240" w:lineRule="auto"/>
              <w:rPr>
                <w:rFonts w:ascii="Times New Roman" w:hAnsi="Times New Roman"/>
                <w:i/>
                <w:iCs/>
                <w:color w:val="0000FF"/>
              </w:rPr>
            </w:pPr>
            <w:r w:rsidRPr="00D54619">
              <w:rPr>
                <w:rFonts w:ascii="Times New Roman" w:hAnsi="Times New Roman"/>
                <w:i/>
                <w:iCs/>
                <w:color w:val="0000FF"/>
              </w:rPr>
              <w:t xml:space="preserve">Lai projekta iesniegums tiktu apstiprināts atbilstoši izvirzītajiem kritērijiem, jāņem vērā, ka </w:t>
            </w:r>
            <w:r w:rsidR="00081573" w:rsidRPr="00D54619">
              <w:rPr>
                <w:rFonts w:ascii="Times New Roman" w:hAnsi="Times New Roman"/>
                <w:i/>
                <w:iCs/>
                <w:color w:val="0000FF"/>
              </w:rPr>
              <w:t xml:space="preserve"> </w:t>
            </w:r>
            <w:r w:rsidR="003A0007" w:rsidRPr="00D54619">
              <w:rPr>
                <w:rFonts w:ascii="Times New Roman" w:hAnsi="Times New Roman"/>
                <w:i/>
                <w:iCs/>
                <w:color w:val="0000FF"/>
              </w:rPr>
              <w:t>jā</w:t>
            </w:r>
            <w:r w:rsidR="00081573" w:rsidRPr="00D54619">
              <w:rPr>
                <w:rFonts w:ascii="Times New Roman" w:hAnsi="Times New Roman"/>
                <w:i/>
                <w:iCs/>
                <w:color w:val="0000FF"/>
              </w:rPr>
              <w:t>norāda informācija, kas liecina, ka tiks nodrošināta projektā plānoto izmaksu un darbību nepārklāšanās ar izmaksām un darbībām citos projektos</w:t>
            </w:r>
            <w:r w:rsidR="00E33B99" w:rsidRPr="00D54619">
              <w:rPr>
                <w:rFonts w:ascii="Times New Roman" w:hAnsi="Times New Roman"/>
                <w:i/>
                <w:iCs/>
                <w:color w:val="0000FF"/>
              </w:rPr>
              <w:t>, piemēram</w:t>
            </w:r>
            <w:r w:rsidR="003A0007" w:rsidRPr="00D54619">
              <w:rPr>
                <w:rFonts w:ascii="Times New Roman" w:hAnsi="Times New Roman"/>
                <w:i/>
                <w:iCs/>
                <w:color w:val="0000FF"/>
              </w:rPr>
              <w:t>:</w:t>
            </w:r>
          </w:p>
          <w:p w:rsidR="00081573" w:rsidRPr="00D54619" w:rsidRDefault="00081573" w:rsidP="00EC43B2">
            <w:pPr>
              <w:pStyle w:val="NoSpacing"/>
              <w:numPr>
                <w:ilvl w:val="0"/>
                <w:numId w:val="20"/>
              </w:numPr>
              <w:spacing w:after="120"/>
              <w:jc w:val="both"/>
              <w:rPr>
                <w:rFonts w:ascii="Times New Roman" w:hAnsi="Times New Roman"/>
                <w:i/>
                <w:iCs/>
                <w:color w:val="0000FF"/>
              </w:rPr>
            </w:pPr>
            <w:r w:rsidRPr="00D54619">
              <w:rPr>
                <w:rFonts w:ascii="Times New Roman" w:hAnsi="Times New Roman"/>
                <w:i/>
                <w:iCs/>
                <w:color w:val="0000FF"/>
              </w:rPr>
              <w:t xml:space="preserve">citos </w:t>
            </w:r>
            <w:r w:rsidR="00E33B99" w:rsidRPr="00D54619">
              <w:rPr>
                <w:rFonts w:ascii="Times New Roman" w:hAnsi="Times New Roman"/>
                <w:i/>
                <w:iCs/>
                <w:color w:val="0000FF"/>
              </w:rPr>
              <w:t>ES fondu</w:t>
            </w:r>
            <w:r w:rsidRPr="00D54619">
              <w:rPr>
                <w:rFonts w:ascii="Times New Roman" w:hAnsi="Times New Roman"/>
                <w:i/>
                <w:iCs/>
                <w:color w:val="0000FF"/>
              </w:rPr>
              <w:t xml:space="preserve"> 2014.-2020.gada</w:t>
            </w:r>
            <w:r w:rsidR="00E33B99" w:rsidRPr="00D54619">
              <w:rPr>
                <w:rFonts w:ascii="Times New Roman" w:hAnsi="Times New Roman"/>
                <w:i/>
                <w:iCs/>
                <w:color w:val="0000FF"/>
              </w:rPr>
              <w:t xml:space="preserve"> ietvaros īstenojamos projektos</w:t>
            </w:r>
            <w:r w:rsidRPr="00D54619">
              <w:rPr>
                <w:rFonts w:ascii="Times New Roman" w:hAnsi="Times New Roman"/>
                <w:i/>
                <w:iCs/>
                <w:color w:val="0000FF"/>
              </w:rPr>
              <w:t>;</w:t>
            </w:r>
          </w:p>
          <w:p w:rsidR="00081573" w:rsidRPr="00D54619" w:rsidRDefault="00081573" w:rsidP="00EC43B2">
            <w:pPr>
              <w:pStyle w:val="NoSpacing"/>
              <w:numPr>
                <w:ilvl w:val="0"/>
                <w:numId w:val="20"/>
              </w:numPr>
              <w:spacing w:after="120"/>
              <w:jc w:val="both"/>
              <w:rPr>
                <w:rFonts w:ascii="Times New Roman" w:hAnsi="Times New Roman"/>
                <w:i/>
                <w:iCs/>
                <w:color w:val="0000FF"/>
              </w:rPr>
            </w:pPr>
            <w:r w:rsidRPr="00D54619">
              <w:rPr>
                <w:rFonts w:ascii="Times New Roman" w:hAnsi="Times New Roman"/>
                <w:i/>
                <w:iCs/>
                <w:color w:val="0000FF"/>
              </w:rPr>
              <w:t>Latvijas un Šveices sadarbības programmu projektos (</w:t>
            </w:r>
            <w:hyperlink r:id="rId14" w:history="1">
              <w:r w:rsidRPr="00D54619">
                <w:rPr>
                  <w:rFonts w:ascii="Times New Roman" w:hAnsi="Times New Roman"/>
                  <w:i/>
                  <w:iCs/>
                  <w:color w:val="0000FF"/>
                </w:rPr>
                <w:t>www.swiss-contribution.lv</w:t>
              </w:r>
            </w:hyperlink>
            <w:r w:rsidRPr="00D54619">
              <w:rPr>
                <w:rFonts w:ascii="Times New Roman" w:hAnsi="Times New Roman"/>
                <w:i/>
                <w:iCs/>
                <w:color w:val="0000FF"/>
              </w:rPr>
              <w:t>);</w:t>
            </w:r>
          </w:p>
          <w:p w:rsidR="00081573" w:rsidRPr="00D54619" w:rsidRDefault="00081573" w:rsidP="00EC43B2">
            <w:pPr>
              <w:pStyle w:val="NoSpacing"/>
              <w:numPr>
                <w:ilvl w:val="0"/>
                <w:numId w:val="20"/>
              </w:numPr>
              <w:spacing w:after="120"/>
              <w:jc w:val="both"/>
              <w:rPr>
                <w:rFonts w:ascii="Times New Roman" w:hAnsi="Times New Roman"/>
                <w:i/>
                <w:iCs/>
                <w:color w:val="0000FF"/>
              </w:rPr>
            </w:pPr>
            <w:r w:rsidRPr="00D54619">
              <w:rPr>
                <w:rFonts w:ascii="Times New Roman" w:hAnsi="Times New Roman"/>
                <w:i/>
                <w:iCs/>
                <w:color w:val="0000FF"/>
              </w:rPr>
              <w:t>EEZ/Norvēģijas finanšu instrumentu projektos (</w:t>
            </w:r>
            <w:proofErr w:type="spellStart"/>
            <w:r w:rsidRPr="00D54619">
              <w:rPr>
                <w:rFonts w:ascii="Times New Roman" w:hAnsi="Times New Roman"/>
                <w:i/>
                <w:iCs/>
                <w:color w:val="0000FF"/>
              </w:rPr>
              <w:t>www.eeagrants.lv</w:t>
            </w:r>
            <w:proofErr w:type="spellEnd"/>
            <w:r w:rsidRPr="00D54619">
              <w:rPr>
                <w:rFonts w:ascii="Times New Roman" w:hAnsi="Times New Roman"/>
                <w:i/>
                <w:iCs/>
                <w:color w:val="0000FF"/>
              </w:rPr>
              <w:t>);</w:t>
            </w:r>
          </w:p>
          <w:p w:rsidR="00081573" w:rsidRPr="00D54619" w:rsidRDefault="00E33B99" w:rsidP="00EC43B2">
            <w:pPr>
              <w:pStyle w:val="NoSpacing"/>
              <w:numPr>
                <w:ilvl w:val="0"/>
                <w:numId w:val="20"/>
              </w:numPr>
              <w:spacing w:after="120"/>
              <w:jc w:val="both"/>
              <w:rPr>
                <w:rFonts w:ascii="Times New Roman" w:hAnsi="Times New Roman"/>
                <w:i/>
                <w:iCs/>
                <w:color w:val="0000FF"/>
              </w:rPr>
            </w:pPr>
            <w:r w:rsidRPr="00D54619">
              <w:rPr>
                <w:rFonts w:ascii="Times New Roman" w:hAnsi="Times New Roman"/>
                <w:i/>
                <w:iCs/>
                <w:color w:val="0000FF"/>
              </w:rPr>
              <w:lastRenderedPageBreak/>
              <w:t xml:space="preserve">projektos </w:t>
            </w:r>
            <w:r w:rsidR="00081573" w:rsidRPr="00D54619">
              <w:rPr>
                <w:rFonts w:ascii="Times New Roman" w:hAnsi="Times New Roman"/>
                <w:i/>
                <w:iCs/>
                <w:color w:val="0000FF"/>
              </w:rPr>
              <w:t>Zemkopības ministrijas pārziņā esošo programmu ietvaros, kuru nosacījumi ietverti šādos Ministru kabineta noteikumos:</w:t>
            </w:r>
          </w:p>
          <w:p w:rsidR="00081573" w:rsidRPr="00D54619" w:rsidRDefault="00081573" w:rsidP="00EC43B2">
            <w:pPr>
              <w:pStyle w:val="NoSpacing"/>
              <w:numPr>
                <w:ilvl w:val="3"/>
                <w:numId w:val="20"/>
              </w:numPr>
              <w:spacing w:after="120"/>
              <w:ind w:left="1026" w:hanging="283"/>
              <w:jc w:val="both"/>
              <w:rPr>
                <w:rFonts w:ascii="Times New Roman" w:hAnsi="Times New Roman"/>
                <w:i/>
                <w:iCs/>
                <w:color w:val="0000FF"/>
              </w:rPr>
            </w:pPr>
            <w:r w:rsidRPr="00D54619">
              <w:rPr>
                <w:rFonts w:ascii="Times New Roman" w:hAnsi="Times New Roman"/>
                <w:i/>
                <w:iCs/>
                <w:color w:val="0000FF"/>
              </w:rPr>
              <w:t>Ministru kabineta 2015.gada 9.jūnija noteikumi Nr.290 „Valsts un Eiropas Savienības atbalsta piešķiršanas kārtība pasākumā „Zvejas ostas un izkraušanas vietas””;</w:t>
            </w:r>
          </w:p>
          <w:p w:rsidR="00081573" w:rsidRPr="00D54619" w:rsidRDefault="00081573" w:rsidP="00EC43B2">
            <w:pPr>
              <w:pStyle w:val="NoSpacing"/>
              <w:numPr>
                <w:ilvl w:val="3"/>
                <w:numId w:val="20"/>
              </w:numPr>
              <w:spacing w:after="120"/>
              <w:ind w:left="1026" w:hanging="283"/>
              <w:jc w:val="both"/>
              <w:rPr>
                <w:rFonts w:ascii="Times New Roman" w:hAnsi="Times New Roman"/>
                <w:i/>
                <w:iCs/>
                <w:color w:val="0000FF"/>
              </w:rPr>
            </w:pPr>
            <w:r w:rsidRPr="00D54619">
              <w:rPr>
                <w:rFonts w:ascii="Times New Roman" w:hAnsi="Times New Roman"/>
                <w:i/>
                <w:iCs/>
                <w:color w:val="0000FF"/>
              </w:rPr>
              <w:t>Ministru kabineta 2015.gada 18.augusta noteikumi Nr. 475 „Valsts un Eiropas Savienības atbalsta piešķiršanas kārtība pasākumā „Pamatpakalpojumi un ciematu atjaunošana lauku apvidos” atklātu projektu iesniegumu konkursu veidā”;</w:t>
            </w:r>
          </w:p>
          <w:p w:rsidR="00B5771B" w:rsidRPr="00D54619" w:rsidRDefault="00081573" w:rsidP="00EC43B2">
            <w:pPr>
              <w:pStyle w:val="NoSpacing"/>
              <w:numPr>
                <w:ilvl w:val="3"/>
                <w:numId w:val="20"/>
              </w:numPr>
              <w:spacing w:after="120"/>
              <w:ind w:left="1026" w:hanging="283"/>
              <w:jc w:val="both"/>
              <w:rPr>
                <w:rFonts w:ascii="Times New Roman" w:eastAsia="Times New Roman" w:hAnsi="Times New Roman"/>
                <w:b/>
                <w:color w:val="0000FF"/>
                <w:sz w:val="24"/>
                <w:lang w:eastAsia="lv-LV"/>
              </w:rPr>
            </w:pPr>
            <w:r w:rsidRPr="00D54619">
              <w:rPr>
                <w:rFonts w:ascii="Times New Roman" w:hAnsi="Times New Roman"/>
                <w:i/>
                <w:iCs/>
                <w:color w:val="0000FF"/>
              </w:rPr>
              <w:t>Ministru kabineta 2014.gada 30.septembra noteikumi Nr.600 „Kārtība, kādā piešķir valsts un Eiropas Savienības atbalstu atklātu projektu konkursu veidā pasākumam „Iegu</w:t>
            </w:r>
            <w:r w:rsidR="00A26076" w:rsidRPr="00D54619">
              <w:rPr>
                <w:rFonts w:ascii="Times New Roman" w:hAnsi="Times New Roman"/>
                <w:i/>
                <w:iCs/>
                <w:color w:val="0000FF"/>
              </w:rPr>
              <w:t>ldījumi materiālajos aktīvos””.</w:t>
            </w:r>
          </w:p>
        </w:tc>
      </w:tr>
    </w:tbl>
    <w:p w:rsidR="00262ADA" w:rsidRPr="00D54619" w:rsidRDefault="00262ADA" w:rsidP="003C5410">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6"/>
      </w:tblGrid>
      <w:tr w:rsidR="00B5771B" w:rsidRPr="00D54619" w:rsidTr="00735349">
        <w:tc>
          <w:tcPr>
            <w:tcW w:w="9486" w:type="dxa"/>
            <w:shd w:val="clear" w:color="auto" w:fill="auto"/>
          </w:tcPr>
          <w:p w:rsidR="00B5771B" w:rsidRPr="00D54619" w:rsidRDefault="00B5771B" w:rsidP="00EC43B2">
            <w:pPr>
              <w:pStyle w:val="ListParagraph"/>
              <w:numPr>
                <w:ilvl w:val="1"/>
                <w:numId w:val="1"/>
              </w:numPr>
              <w:spacing w:after="0" w:line="240" w:lineRule="auto"/>
              <w:rPr>
                <w:rFonts w:ascii="Times New Roman" w:hAnsi="Times New Roman"/>
                <w:b/>
              </w:rPr>
            </w:pPr>
            <w:bookmarkStart w:id="7" w:name="_Toc523216582"/>
            <w:r w:rsidRPr="00D54619">
              <w:rPr>
                <w:rStyle w:val="Heading2Char"/>
                <w:rFonts w:ascii="Times New Roman" w:eastAsia="Calibri" w:hAnsi="Times New Roman"/>
                <w:b/>
                <w:color w:val="auto"/>
                <w:sz w:val="22"/>
                <w:szCs w:val="22"/>
              </w:rPr>
              <w:t>Projekta mērķa grupas apraksts</w:t>
            </w:r>
            <w:bookmarkEnd w:id="7"/>
            <w:r w:rsidRPr="00D54619">
              <w:rPr>
                <w:rFonts w:ascii="Times New Roman" w:hAnsi="Times New Roman"/>
                <w:b/>
              </w:rPr>
              <w:t xml:space="preserve"> (&lt;</w:t>
            </w:r>
            <w:r w:rsidR="007B3921" w:rsidRPr="00D54619">
              <w:rPr>
                <w:rFonts w:ascii="Times New Roman" w:hAnsi="Times New Roman"/>
                <w:b/>
                <w:bCs/>
              </w:rPr>
              <w:t xml:space="preserve">4000 </w:t>
            </w:r>
            <w:r w:rsidRPr="00D54619">
              <w:rPr>
                <w:rFonts w:ascii="Times New Roman" w:hAnsi="Times New Roman"/>
                <w:b/>
              </w:rPr>
              <w:t>zīmes &gt;)</w:t>
            </w:r>
          </w:p>
        </w:tc>
      </w:tr>
      <w:tr w:rsidR="00B5771B" w:rsidRPr="00D54619" w:rsidTr="00735349">
        <w:trPr>
          <w:trHeight w:val="1407"/>
        </w:trPr>
        <w:tc>
          <w:tcPr>
            <w:tcW w:w="9486" w:type="dxa"/>
            <w:shd w:val="clear" w:color="auto" w:fill="auto"/>
          </w:tcPr>
          <w:p w:rsidR="007B3921" w:rsidRPr="00D54619" w:rsidRDefault="007B3921" w:rsidP="00735349">
            <w:pPr>
              <w:pStyle w:val="ListParagraph"/>
              <w:spacing w:after="0" w:line="240" w:lineRule="auto"/>
              <w:ind w:left="284"/>
              <w:jc w:val="both"/>
              <w:rPr>
                <w:rFonts w:ascii="Times New Roman" w:hAnsi="Times New Roman"/>
                <w:i/>
                <w:color w:val="0000FF"/>
              </w:rPr>
            </w:pPr>
          </w:p>
          <w:p w:rsidR="007B3921" w:rsidRPr="00D54619" w:rsidRDefault="007B3921" w:rsidP="00EC43B2">
            <w:pPr>
              <w:pStyle w:val="ListParagraph"/>
              <w:numPr>
                <w:ilvl w:val="0"/>
                <w:numId w:val="8"/>
              </w:numPr>
              <w:spacing w:after="0" w:line="240" w:lineRule="auto"/>
              <w:ind w:left="284" w:hanging="284"/>
              <w:jc w:val="both"/>
              <w:rPr>
                <w:rFonts w:ascii="Times New Roman" w:hAnsi="Times New Roman"/>
                <w:i/>
                <w:color w:val="0000FF"/>
              </w:rPr>
            </w:pPr>
            <w:r w:rsidRPr="00D54619">
              <w:rPr>
                <w:rFonts w:ascii="Times New Roman" w:hAnsi="Times New Roman"/>
                <w:i/>
                <w:color w:val="0000FF"/>
              </w:rPr>
              <w:t xml:space="preserve">Apraksta projekta mērķa grupu, uz kuru attieksies projekta darbības un kuru tieši ietekmēs projekta rezultāti. </w:t>
            </w:r>
          </w:p>
          <w:p w:rsidR="007B3921" w:rsidRPr="00D54619" w:rsidRDefault="007B3921" w:rsidP="00EC43B2">
            <w:pPr>
              <w:pStyle w:val="ListParagraph"/>
              <w:numPr>
                <w:ilvl w:val="0"/>
                <w:numId w:val="8"/>
              </w:numPr>
              <w:spacing w:after="0" w:line="240" w:lineRule="auto"/>
              <w:ind w:left="284" w:hanging="284"/>
              <w:jc w:val="both"/>
              <w:rPr>
                <w:rFonts w:ascii="Times New Roman" w:hAnsi="Times New Roman"/>
                <w:i/>
                <w:color w:val="0000FF"/>
              </w:rPr>
            </w:pPr>
            <w:r w:rsidRPr="00D54619">
              <w:rPr>
                <w:rFonts w:ascii="Times New Roman" w:hAnsi="Times New Roman"/>
                <w:i/>
                <w:color w:val="0000FF"/>
              </w:rPr>
              <w:t>Pamato projekta darbību saistību ar mērķa grupas vajadzībām.</w:t>
            </w:r>
          </w:p>
          <w:p w:rsidR="007B3921" w:rsidRPr="00D54619" w:rsidRDefault="007B3921" w:rsidP="00EC43B2">
            <w:pPr>
              <w:pStyle w:val="ListParagraph"/>
              <w:numPr>
                <w:ilvl w:val="0"/>
                <w:numId w:val="8"/>
              </w:numPr>
              <w:spacing w:after="0" w:line="240" w:lineRule="auto"/>
              <w:ind w:left="284" w:hanging="284"/>
              <w:jc w:val="both"/>
              <w:rPr>
                <w:rFonts w:ascii="Times New Roman" w:hAnsi="Times New Roman"/>
                <w:i/>
                <w:color w:val="0000FF"/>
              </w:rPr>
            </w:pPr>
            <w:r w:rsidRPr="00D54619">
              <w:rPr>
                <w:rFonts w:ascii="Times New Roman" w:hAnsi="Times New Roman"/>
                <w:i/>
                <w:color w:val="0000FF"/>
              </w:rPr>
              <w:t>Atlasē tiek a</w:t>
            </w:r>
            <w:r w:rsidR="000D072F" w:rsidRPr="00D54619">
              <w:rPr>
                <w:rFonts w:ascii="Times New Roman" w:hAnsi="Times New Roman"/>
                <w:i/>
                <w:color w:val="0000FF"/>
              </w:rPr>
              <w:t xml:space="preserve">tbalstīti </w:t>
            </w:r>
            <w:r w:rsidRPr="00D54619">
              <w:rPr>
                <w:rFonts w:ascii="Times New Roman" w:hAnsi="Times New Roman"/>
                <w:i/>
                <w:color w:val="0000FF"/>
              </w:rPr>
              <w:t xml:space="preserve"> projekt</w:t>
            </w:r>
            <w:r w:rsidR="000D072F" w:rsidRPr="00D54619">
              <w:rPr>
                <w:rFonts w:ascii="Times New Roman" w:hAnsi="Times New Roman"/>
                <w:i/>
                <w:color w:val="0000FF"/>
              </w:rPr>
              <w:t>i</w:t>
            </w:r>
            <w:r w:rsidRPr="00D54619">
              <w:rPr>
                <w:rFonts w:ascii="Times New Roman" w:hAnsi="Times New Roman"/>
                <w:i/>
                <w:color w:val="0000FF"/>
              </w:rPr>
              <w:t xml:space="preserve">, kura mērķa grupa atbilst SAM mērķa grupai, kas norādīta MK noteikumu </w:t>
            </w:r>
            <w:r w:rsidR="00D71756" w:rsidRPr="00D54619">
              <w:rPr>
                <w:rFonts w:ascii="Times New Roman" w:hAnsi="Times New Roman"/>
                <w:i/>
                <w:color w:val="0000FF"/>
              </w:rPr>
              <w:t>8</w:t>
            </w:r>
            <w:r w:rsidRPr="00D54619">
              <w:rPr>
                <w:rFonts w:ascii="Times New Roman" w:hAnsi="Times New Roman"/>
                <w:i/>
                <w:color w:val="0000FF"/>
              </w:rPr>
              <w:t xml:space="preserve">.punktā – </w:t>
            </w:r>
            <w:r w:rsidR="00D71756" w:rsidRPr="00D54619">
              <w:rPr>
                <w:rFonts w:ascii="Times New Roman" w:hAnsi="Times New Roman"/>
                <w:i/>
                <w:color w:val="0000FF"/>
              </w:rPr>
              <w:t>mazie (sīkie) vai vidējie komersanti.</w:t>
            </w:r>
          </w:p>
          <w:p w:rsidR="008E472E" w:rsidRPr="00D54619" w:rsidRDefault="008E472E" w:rsidP="00735349">
            <w:pPr>
              <w:pStyle w:val="Default"/>
              <w:jc w:val="both"/>
              <w:rPr>
                <w:rFonts w:ascii="Times New Roman" w:hAnsi="Times New Roman" w:cs="Times New Roman"/>
                <w:i/>
                <w:iCs/>
                <w:color w:val="0000FF"/>
                <w:sz w:val="22"/>
                <w:szCs w:val="22"/>
              </w:rPr>
            </w:pPr>
          </w:p>
          <w:p w:rsidR="00B5771B" w:rsidRPr="00D54619" w:rsidRDefault="00B5771B" w:rsidP="00735349">
            <w:pPr>
              <w:pStyle w:val="Default"/>
              <w:jc w:val="both"/>
              <w:rPr>
                <w:rFonts w:ascii="Times New Roman" w:hAnsi="Times New Roman" w:cs="Times New Roman"/>
                <w:color w:val="0000FF"/>
              </w:rPr>
            </w:pPr>
          </w:p>
        </w:tc>
      </w:tr>
    </w:tbl>
    <w:p w:rsidR="00D227CA" w:rsidRPr="00D54619" w:rsidRDefault="00D227CA" w:rsidP="003C5410">
      <w:pPr>
        <w:rPr>
          <w:rFonts w:ascii="Times New Roman" w:hAnsi="Times New Roman"/>
        </w:rPr>
        <w:sectPr w:rsidR="00D227CA" w:rsidRPr="00D54619" w:rsidSect="006214DB">
          <w:headerReference w:type="default" r:id="rId15"/>
          <w:headerReference w:type="first" r:id="rId16"/>
          <w:pgSz w:w="11906" w:h="16838" w:code="9"/>
          <w:pgMar w:top="851" w:right="1276" w:bottom="1276" w:left="1134" w:header="709" w:footer="709" w:gutter="0"/>
          <w:cols w:space="708"/>
          <w:titlePg/>
          <w:docGrid w:linePitch="360"/>
        </w:sectPr>
      </w:pPr>
    </w:p>
    <w:tbl>
      <w:tblPr>
        <w:tblW w:w="14764" w:type="dxa"/>
        <w:tblInd w:w="160" w:type="dxa"/>
        <w:tblCellMar>
          <w:left w:w="0" w:type="dxa"/>
          <w:right w:w="0" w:type="dxa"/>
        </w:tblCellMar>
        <w:tblLook w:val="04A0" w:firstRow="1" w:lastRow="0" w:firstColumn="1" w:lastColumn="0" w:noHBand="0" w:noVBand="1"/>
      </w:tblPr>
      <w:tblGrid>
        <w:gridCol w:w="876"/>
        <w:gridCol w:w="2333"/>
        <w:gridCol w:w="6110"/>
        <w:gridCol w:w="1757"/>
        <w:gridCol w:w="986"/>
        <w:gridCol w:w="1420"/>
        <w:gridCol w:w="1282"/>
      </w:tblGrid>
      <w:tr w:rsidR="00394487" w:rsidRPr="00D54619" w:rsidTr="00B74EC0">
        <w:tc>
          <w:tcPr>
            <w:tcW w:w="14764" w:type="dxa"/>
            <w:gridSpan w:val="7"/>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94487" w:rsidRPr="00D54619" w:rsidRDefault="003B197A" w:rsidP="003B197A">
            <w:pPr>
              <w:pStyle w:val="ListParagraph"/>
              <w:spacing w:after="0" w:line="240" w:lineRule="auto"/>
              <w:ind w:left="360" w:hanging="360"/>
              <w:rPr>
                <w:rFonts w:ascii="Times New Roman" w:hAnsi="Times New Roman"/>
                <w:b/>
                <w:bCs/>
                <w:sz w:val="24"/>
                <w:szCs w:val="24"/>
                <w:lang w:eastAsia="lv-LV"/>
              </w:rPr>
            </w:pPr>
            <w:bookmarkStart w:id="8" w:name="_Toc523216583"/>
            <w:r w:rsidRPr="00D54619">
              <w:rPr>
                <w:rStyle w:val="Heading2Char"/>
                <w:rFonts w:ascii="Times New Roman" w:eastAsia="Calibri" w:hAnsi="Times New Roman"/>
                <w:b/>
                <w:color w:val="auto"/>
                <w:sz w:val="24"/>
                <w:szCs w:val="24"/>
              </w:rPr>
              <w:lastRenderedPageBreak/>
              <w:t>1.5</w:t>
            </w:r>
            <w:r w:rsidR="00394487" w:rsidRPr="00D54619">
              <w:rPr>
                <w:rStyle w:val="Heading2Char"/>
                <w:rFonts w:ascii="Times New Roman" w:eastAsia="Calibri" w:hAnsi="Times New Roman"/>
                <w:b/>
                <w:color w:val="auto"/>
                <w:sz w:val="24"/>
                <w:szCs w:val="24"/>
              </w:rPr>
              <w:t>.Projekta darbības un sasniedzamie rezultāti</w:t>
            </w:r>
            <w:bookmarkEnd w:id="8"/>
            <w:r w:rsidR="00394487" w:rsidRPr="00D54619">
              <w:rPr>
                <w:rFonts w:ascii="Times New Roman" w:hAnsi="Times New Roman"/>
                <w:b/>
                <w:bCs/>
                <w:sz w:val="24"/>
                <w:szCs w:val="24"/>
              </w:rPr>
              <w:t>:</w:t>
            </w:r>
          </w:p>
          <w:p w:rsidR="00394487" w:rsidRPr="00D54619" w:rsidRDefault="00394487" w:rsidP="003B197A">
            <w:pPr>
              <w:spacing w:after="0"/>
              <w:rPr>
                <w:rFonts w:ascii="Times New Roman" w:hAnsi="Times New Roman"/>
                <w:b/>
                <w:bCs/>
                <w:i/>
                <w:iCs/>
                <w:color w:val="0000FF"/>
                <w:sz w:val="6"/>
                <w:szCs w:val="6"/>
              </w:rPr>
            </w:pPr>
          </w:p>
          <w:p w:rsidR="00394487" w:rsidRPr="00D54619" w:rsidRDefault="00BD618B" w:rsidP="00B3629C">
            <w:pPr>
              <w:spacing w:after="0" w:line="252" w:lineRule="auto"/>
              <w:ind w:left="68"/>
              <w:rPr>
                <w:rFonts w:ascii="Times New Roman" w:hAnsi="Times New Roman"/>
                <w:b/>
                <w:bCs/>
                <w:i/>
                <w:iCs/>
                <w:color w:val="0000FF"/>
              </w:rPr>
            </w:pPr>
            <w:r w:rsidRPr="00D54619">
              <w:rPr>
                <w:rFonts w:ascii="Cooper Black" w:hAnsi="Cooper Black"/>
                <w:color w:val="0000FF"/>
                <w:sz w:val="24"/>
                <w:szCs w:val="24"/>
              </w:rPr>
              <w:t xml:space="preserve">! </w:t>
            </w:r>
            <w:r w:rsidR="00394487" w:rsidRPr="00D54619">
              <w:rPr>
                <w:rFonts w:ascii="Times New Roman" w:hAnsi="Times New Roman"/>
                <w:b/>
                <w:bCs/>
                <w:i/>
                <w:iCs/>
                <w:color w:val="0000FF"/>
              </w:rPr>
              <w:t>Aizpildot informāciju par plānotajām darbībām, darbības nepieciešams izdalīt atbilstoši MK noteikumu 19.1.1., 19</w:t>
            </w:r>
            <w:r w:rsidR="00B3629C" w:rsidRPr="00D54619">
              <w:rPr>
                <w:rFonts w:ascii="Times New Roman" w:hAnsi="Times New Roman"/>
                <w:b/>
                <w:bCs/>
                <w:i/>
                <w:iCs/>
                <w:color w:val="0000FF"/>
              </w:rPr>
              <w:t>.1.2., 19.2.1., 19.2.2., 19.3.1</w:t>
            </w:r>
            <w:r w:rsidR="00394487" w:rsidRPr="00D54619">
              <w:rPr>
                <w:rFonts w:ascii="Times New Roman" w:hAnsi="Times New Roman"/>
                <w:b/>
                <w:bCs/>
                <w:i/>
                <w:iCs/>
                <w:color w:val="0000FF"/>
              </w:rPr>
              <w:t xml:space="preserve"> un 19.5.</w:t>
            </w:r>
            <w:r w:rsidR="00B3629C" w:rsidRPr="00D54619">
              <w:rPr>
                <w:rFonts w:ascii="Times New Roman" w:hAnsi="Times New Roman"/>
                <w:b/>
                <w:bCs/>
                <w:i/>
                <w:iCs/>
                <w:color w:val="0000FF"/>
              </w:rPr>
              <w:t xml:space="preserve"> </w:t>
            </w:r>
            <w:r w:rsidR="00394487" w:rsidRPr="00D54619">
              <w:rPr>
                <w:rFonts w:ascii="Times New Roman" w:hAnsi="Times New Roman"/>
                <w:b/>
                <w:bCs/>
                <w:i/>
                <w:iCs/>
                <w:color w:val="0000FF"/>
              </w:rPr>
              <w:t xml:space="preserve">apakšpunktiem, nodalot atsevišķi darbības projekta iesniedzējam  un </w:t>
            </w:r>
            <w:r w:rsidR="00394487" w:rsidRPr="00D54619">
              <w:rPr>
                <w:rFonts w:ascii="Times New Roman" w:hAnsi="Times New Roman"/>
                <w:b/>
                <w:bCs/>
                <w:i/>
                <w:iCs/>
                <w:color w:val="0000FF"/>
                <w:u w:val="single"/>
              </w:rPr>
              <w:t>katram</w:t>
            </w:r>
            <w:r w:rsidR="00394487" w:rsidRPr="00D54619">
              <w:rPr>
                <w:rFonts w:ascii="Times New Roman" w:hAnsi="Times New Roman"/>
                <w:b/>
                <w:bCs/>
                <w:i/>
                <w:iCs/>
                <w:color w:val="0000FF"/>
              </w:rPr>
              <w:t xml:space="preserve"> sadarbības partnerim.</w:t>
            </w:r>
          </w:p>
        </w:tc>
      </w:tr>
      <w:tr w:rsidR="00394487" w:rsidRPr="00D54619" w:rsidTr="00B74EC0">
        <w:tc>
          <w:tcPr>
            <w:tcW w:w="876"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94487" w:rsidRPr="00D54619" w:rsidRDefault="00394487" w:rsidP="003B197A">
            <w:pPr>
              <w:spacing w:after="0"/>
              <w:jc w:val="center"/>
              <w:rPr>
                <w:rFonts w:ascii="Times New Roman" w:hAnsi="Times New Roman"/>
                <w:b/>
                <w:bCs/>
              </w:rPr>
            </w:pPr>
            <w:proofErr w:type="spellStart"/>
            <w:r w:rsidRPr="00D54619">
              <w:rPr>
                <w:rFonts w:ascii="Times New Roman" w:hAnsi="Times New Roman"/>
                <w:b/>
                <w:bCs/>
              </w:rPr>
              <w:t>N.p.k</w:t>
            </w:r>
            <w:proofErr w:type="spellEnd"/>
            <w:r w:rsidRPr="00D54619">
              <w:rPr>
                <w:rFonts w:ascii="Times New Roman" w:hAnsi="Times New Roman"/>
                <w:b/>
                <w:bCs/>
              </w:rPr>
              <w:t>.</w:t>
            </w:r>
          </w:p>
        </w:tc>
        <w:tc>
          <w:tcPr>
            <w:tcW w:w="233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394487" w:rsidRPr="00D54619" w:rsidRDefault="00394487" w:rsidP="003B197A">
            <w:pPr>
              <w:spacing w:after="0"/>
              <w:jc w:val="center"/>
              <w:rPr>
                <w:rFonts w:ascii="Times New Roman" w:hAnsi="Times New Roman"/>
                <w:b/>
                <w:bCs/>
              </w:rPr>
            </w:pPr>
            <w:r w:rsidRPr="00D54619">
              <w:rPr>
                <w:rFonts w:ascii="Times New Roman" w:hAnsi="Times New Roman"/>
                <w:b/>
                <w:bCs/>
              </w:rPr>
              <w:t>Projekta darbība*</w:t>
            </w:r>
          </w:p>
        </w:tc>
        <w:tc>
          <w:tcPr>
            <w:tcW w:w="6110"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394487" w:rsidRPr="00D54619" w:rsidRDefault="00394487" w:rsidP="003B197A">
            <w:pPr>
              <w:spacing w:after="0"/>
              <w:jc w:val="center"/>
              <w:rPr>
                <w:rFonts w:ascii="Times New Roman" w:hAnsi="Times New Roman"/>
                <w:b/>
                <w:bCs/>
              </w:rPr>
            </w:pPr>
            <w:r w:rsidRPr="00D54619">
              <w:rPr>
                <w:rFonts w:ascii="Times New Roman" w:hAnsi="Times New Roman"/>
                <w:b/>
                <w:bCs/>
              </w:rPr>
              <w:t xml:space="preserve">Projekta darbības apraksts </w:t>
            </w:r>
          </w:p>
          <w:p w:rsidR="00394487" w:rsidRPr="00D54619" w:rsidRDefault="00394487" w:rsidP="003B197A">
            <w:pPr>
              <w:spacing w:after="0"/>
              <w:jc w:val="center"/>
              <w:rPr>
                <w:rFonts w:ascii="Times New Roman" w:hAnsi="Times New Roman"/>
                <w:b/>
                <w:bCs/>
              </w:rPr>
            </w:pPr>
            <w:r w:rsidRPr="00D54619">
              <w:rPr>
                <w:rFonts w:ascii="Times New Roman" w:hAnsi="Times New Roman"/>
                <w:b/>
                <w:bCs/>
              </w:rPr>
              <w:t>(&lt;2000 zīmes katrai darbībai &gt;)</w:t>
            </w:r>
          </w:p>
        </w:tc>
        <w:tc>
          <w:tcPr>
            <w:tcW w:w="1757"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394487" w:rsidRPr="00D54619" w:rsidRDefault="00394487" w:rsidP="003B197A">
            <w:pPr>
              <w:spacing w:after="0"/>
              <w:jc w:val="center"/>
              <w:rPr>
                <w:rFonts w:ascii="Times New Roman" w:hAnsi="Times New Roman"/>
                <w:b/>
                <w:bCs/>
              </w:rPr>
            </w:pPr>
            <w:r w:rsidRPr="00D54619">
              <w:rPr>
                <w:rFonts w:ascii="Times New Roman" w:hAnsi="Times New Roman"/>
                <w:b/>
                <w:bCs/>
              </w:rPr>
              <w:t xml:space="preserve">Rezultāts </w:t>
            </w:r>
          </w:p>
        </w:tc>
        <w:tc>
          <w:tcPr>
            <w:tcW w:w="240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394487" w:rsidRPr="00D54619" w:rsidRDefault="00394487" w:rsidP="003B197A">
            <w:pPr>
              <w:spacing w:after="0"/>
              <w:jc w:val="center"/>
              <w:rPr>
                <w:rFonts w:ascii="Times New Roman" w:hAnsi="Times New Roman"/>
                <w:b/>
                <w:bCs/>
              </w:rPr>
            </w:pPr>
            <w:r w:rsidRPr="00D54619">
              <w:rPr>
                <w:rFonts w:ascii="Times New Roman" w:hAnsi="Times New Roman"/>
                <w:b/>
                <w:bCs/>
              </w:rPr>
              <w:t>Rezultāts skaitliskā izteiksmē</w:t>
            </w:r>
          </w:p>
        </w:tc>
        <w:tc>
          <w:tcPr>
            <w:tcW w:w="12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94487" w:rsidRPr="00D54619" w:rsidRDefault="00394487" w:rsidP="003B197A">
            <w:pPr>
              <w:spacing w:after="0"/>
              <w:jc w:val="center"/>
              <w:rPr>
                <w:rFonts w:ascii="Times New Roman" w:hAnsi="Times New Roman"/>
                <w:b/>
                <w:bCs/>
              </w:rPr>
            </w:pPr>
            <w:r w:rsidRPr="00D54619">
              <w:rPr>
                <w:rFonts w:ascii="Times New Roman" w:hAnsi="Times New Roman"/>
                <w:b/>
                <w:bCs/>
              </w:rPr>
              <w:t>Iesaistītie partneri**</w:t>
            </w:r>
          </w:p>
        </w:tc>
      </w:tr>
      <w:tr w:rsidR="00394487" w:rsidRPr="00D54619" w:rsidTr="00B74EC0">
        <w:tc>
          <w:tcPr>
            <w:tcW w:w="0" w:type="auto"/>
            <w:vMerge/>
            <w:tcBorders>
              <w:top w:val="nil"/>
              <w:left w:val="single" w:sz="8" w:space="0" w:color="auto"/>
              <w:bottom w:val="single" w:sz="8" w:space="0" w:color="auto"/>
              <w:right w:val="single" w:sz="8" w:space="0" w:color="auto"/>
            </w:tcBorders>
            <w:vAlign w:val="center"/>
            <w:hideMark/>
          </w:tcPr>
          <w:p w:rsidR="00394487" w:rsidRPr="00D54619" w:rsidRDefault="00394487" w:rsidP="003B197A">
            <w:pPr>
              <w:spacing w:after="0"/>
              <w:rPr>
                <w:rFonts w:ascii="Times New Roman" w:hAnsi="Times New Roman"/>
                <w:b/>
                <w:bCs/>
                <w:sz w:val="16"/>
                <w:szCs w:val="16"/>
              </w:rPr>
            </w:pPr>
          </w:p>
        </w:tc>
        <w:tc>
          <w:tcPr>
            <w:tcW w:w="2333" w:type="dxa"/>
            <w:vMerge/>
            <w:tcBorders>
              <w:top w:val="nil"/>
              <w:left w:val="nil"/>
              <w:bottom w:val="single" w:sz="8" w:space="0" w:color="auto"/>
              <w:right w:val="single" w:sz="8" w:space="0" w:color="auto"/>
            </w:tcBorders>
            <w:vAlign w:val="center"/>
            <w:hideMark/>
          </w:tcPr>
          <w:p w:rsidR="00394487" w:rsidRPr="00D54619" w:rsidRDefault="00394487" w:rsidP="003B197A">
            <w:pPr>
              <w:spacing w:after="0"/>
              <w:rPr>
                <w:rFonts w:ascii="Times New Roman" w:hAnsi="Times New Roman"/>
                <w:b/>
                <w:bCs/>
                <w:sz w:val="20"/>
                <w:szCs w:val="20"/>
              </w:rPr>
            </w:pPr>
          </w:p>
        </w:tc>
        <w:tc>
          <w:tcPr>
            <w:tcW w:w="6110" w:type="dxa"/>
            <w:vMerge/>
            <w:tcBorders>
              <w:top w:val="nil"/>
              <w:left w:val="nil"/>
              <w:bottom w:val="single" w:sz="8" w:space="0" w:color="auto"/>
              <w:right w:val="single" w:sz="8" w:space="0" w:color="auto"/>
            </w:tcBorders>
            <w:vAlign w:val="center"/>
            <w:hideMark/>
          </w:tcPr>
          <w:p w:rsidR="00394487" w:rsidRPr="00D54619" w:rsidRDefault="00394487" w:rsidP="003B197A">
            <w:pPr>
              <w:spacing w:after="0"/>
              <w:rPr>
                <w:rFonts w:ascii="Times New Roman" w:hAnsi="Times New Roman"/>
                <w:b/>
                <w:bCs/>
                <w:sz w:val="20"/>
                <w:szCs w:val="20"/>
              </w:rPr>
            </w:pPr>
          </w:p>
        </w:tc>
        <w:tc>
          <w:tcPr>
            <w:tcW w:w="0" w:type="auto"/>
            <w:vMerge/>
            <w:tcBorders>
              <w:top w:val="nil"/>
              <w:left w:val="nil"/>
              <w:bottom w:val="single" w:sz="8" w:space="0" w:color="auto"/>
              <w:right w:val="single" w:sz="8" w:space="0" w:color="auto"/>
            </w:tcBorders>
            <w:vAlign w:val="center"/>
            <w:hideMark/>
          </w:tcPr>
          <w:p w:rsidR="00394487" w:rsidRPr="00D54619" w:rsidRDefault="00394487" w:rsidP="003B197A">
            <w:pPr>
              <w:spacing w:after="0"/>
              <w:rPr>
                <w:rFonts w:ascii="Times New Roman" w:hAnsi="Times New Roman"/>
                <w:b/>
                <w:bCs/>
                <w:sz w:val="20"/>
                <w:szCs w:val="20"/>
              </w:rPr>
            </w:pPr>
          </w:p>
        </w:tc>
        <w:tc>
          <w:tcPr>
            <w:tcW w:w="9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94487" w:rsidRPr="00D54619" w:rsidRDefault="00394487" w:rsidP="003B197A">
            <w:pPr>
              <w:spacing w:after="0"/>
              <w:jc w:val="center"/>
              <w:rPr>
                <w:rFonts w:ascii="Times New Roman" w:hAnsi="Times New Roman"/>
                <w:b/>
                <w:bCs/>
              </w:rPr>
            </w:pPr>
            <w:r w:rsidRPr="00D54619">
              <w:rPr>
                <w:rFonts w:ascii="Times New Roman" w:hAnsi="Times New Roman"/>
                <w:b/>
                <w:bCs/>
              </w:rPr>
              <w:t>Skaits</w:t>
            </w:r>
          </w:p>
        </w:tc>
        <w:tc>
          <w:tcPr>
            <w:tcW w:w="1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94487" w:rsidRPr="00D54619" w:rsidRDefault="00394487" w:rsidP="003B197A">
            <w:pPr>
              <w:spacing w:after="0"/>
              <w:jc w:val="center"/>
              <w:rPr>
                <w:rFonts w:ascii="Times New Roman" w:hAnsi="Times New Roman"/>
                <w:b/>
                <w:bCs/>
              </w:rPr>
            </w:pPr>
            <w:r w:rsidRPr="00D54619">
              <w:rPr>
                <w:rFonts w:ascii="Times New Roman" w:hAnsi="Times New Roman"/>
                <w:b/>
                <w:bCs/>
              </w:rPr>
              <w:t>Mērvienība</w:t>
            </w:r>
          </w:p>
        </w:tc>
        <w:tc>
          <w:tcPr>
            <w:tcW w:w="1282" w:type="dxa"/>
            <w:tcBorders>
              <w:top w:val="nil"/>
              <w:left w:val="nil"/>
              <w:bottom w:val="single" w:sz="8" w:space="0" w:color="auto"/>
              <w:right w:val="single" w:sz="8" w:space="0" w:color="auto"/>
            </w:tcBorders>
            <w:tcMar>
              <w:top w:w="0" w:type="dxa"/>
              <w:left w:w="108" w:type="dxa"/>
              <w:bottom w:w="0" w:type="dxa"/>
              <w:right w:w="108" w:type="dxa"/>
            </w:tcMar>
            <w:vAlign w:val="center"/>
          </w:tcPr>
          <w:p w:rsidR="00394487" w:rsidRPr="00D54619" w:rsidRDefault="00394487" w:rsidP="003B197A">
            <w:pPr>
              <w:spacing w:after="0"/>
              <w:jc w:val="center"/>
              <w:rPr>
                <w:rFonts w:ascii="Times New Roman" w:hAnsi="Times New Roman"/>
                <w:b/>
                <w:bCs/>
                <w:sz w:val="20"/>
                <w:szCs w:val="20"/>
              </w:rPr>
            </w:pPr>
          </w:p>
        </w:tc>
      </w:tr>
      <w:tr w:rsidR="00394487" w:rsidRPr="00D54619" w:rsidTr="00B74EC0">
        <w:tc>
          <w:tcPr>
            <w:tcW w:w="8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94487" w:rsidRPr="00D54619" w:rsidRDefault="00394487" w:rsidP="003B197A">
            <w:pPr>
              <w:spacing w:after="0"/>
              <w:rPr>
                <w:rFonts w:ascii="Times New Roman" w:hAnsi="Times New Roman"/>
                <w:b/>
                <w:bCs/>
                <w:i/>
                <w:iCs/>
                <w:color w:val="0000FF"/>
              </w:rPr>
            </w:pPr>
            <w:r w:rsidRPr="00D54619">
              <w:rPr>
                <w:rFonts w:ascii="Times New Roman" w:hAnsi="Times New Roman"/>
                <w:b/>
                <w:bCs/>
                <w:i/>
                <w:iCs/>
                <w:color w:val="0000FF"/>
              </w:rPr>
              <w:t>1.</w:t>
            </w:r>
          </w:p>
        </w:tc>
        <w:tc>
          <w:tcPr>
            <w:tcW w:w="12606" w:type="dxa"/>
            <w:gridSpan w:val="5"/>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94487" w:rsidRPr="00D54619" w:rsidRDefault="00394487" w:rsidP="003B197A">
            <w:pPr>
              <w:spacing w:after="0"/>
              <w:rPr>
                <w:rFonts w:ascii="Times New Roman" w:hAnsi="Times New Roman"/>
                <w:b/>
                <w:bCs/>
                <w:i/>
                <w:iCs/>
                <w:color w:val="0000FF"/>
              </w:rPr>
            </w:pPr>
            <w:r w:rsidRPr="00D54619">
              <w:rPr>
                <w:rFonts w:ascii="Times New Roman" w:hAnsi="Times New Roman"/>
                <w:b/>
                <w:bCs/>
                <w:i/>
                <w:iCs/>
                <w:color w:val="0000FF"/>
              </w:rPr>
              <w:t xml:space="preserve">Darbības, kas nekvalificējas kā valsts atbalsts </w:t>
            </w:r>
            <w:r w:rsidRPr="00D54619">
              <w:rPr>
                <w:rFonts w:ascii="Times New Roman" w:hAnsi="Times New Roman"/>
                <w:i/>
                <w:iCs/>
                <w:color w:val="0000FF"/>
              </w:rPr>
              <w:t>(atbilstoši MK noteikumu 19.1.1.apakšpunktam)</w:t>
            </w:r>
          </w:p>
        </w:tc>
        <w:tc>
          <w:tcPr>
            <w:tcW w:w="12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394487" w:rsidRPr="00D54619" w:rsidRDefault="00394487" w:rsidP="003B197A">
            <w:pPr>
              <w:spacing w:after="0"/>
              <w:rPr>
                <w:rFonts w:ascii="Times New Roman" w:hAnsi="Times New Roman"/>
                <w:b/>
                <w:bCs/>
                <w:color w:val="0000FF"/>
              </w:rPr>
            </w:pPr>
          </w:p>
        </w:tc>
      </w:tr>
      <w:tr w:rsidR="00394487" w:rsidRPr="00D54619" w:rsidTr="00B74EC0">
        <w:tc>
          <w:tcPr>
            <w:tcW w:w="8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94487" w:rsidRPr="00D54619" w:rsidRDefault="00394487" w:rsidP="003B197A">
            <w:pPr>
              <w:spacing w:after="0"/>
              <w:jc w:val="right"/>
              <w:rPr>
                <w:rFonts w:ascii="Times New Roman" w:hAnsi="Times New Roman"/>
                <w:i/>
                <w:iCs/>
                <w:color w:val="0000FF"/>
              </w:rPr>
            </w:pPr>
            <w:r w:rsidRPr="00D54619">
              <w:rPr>
                <w:rFonts w:ascii="Times New Roman" w:hAnsi="Times New Roman"/>
                <w:i/>
                <w:iCs/>
                <w:color w:val="0000FF"/>
              </w:rPr>
              <w:t>1.1.</w:t>
            </w:r>
          </w:p>
        </w:tc>
        <w:tc>
          <w:tcPr>
            <w:tcW w:w="23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94487" w:rsidRPr="00D54619" w:rsidRDefault="00394487" w:rsidP="003B197A">
            <w:pPr>
              <w:spacing w:after="0"/>
              <w:ind w:right="68"/>
              <w:rPr>
                <w:rFonts w:ascii="Times New Roman" w:hAnsi="Times New Roman"/>
                <w:i/>
                <w:iCs/>
                <w:color w:val="0000FF"/>
              </w:rPr>
            </w:pPr>
            <w:r w:rsidRPr="00D54619">
              <w:rPr>
                <w:rFonts w:ascii="Times New Roman" w:hAnsi="Times New Roman"/>
                <w:i/>
                <w:iCs/>
                <w:color w:val="0000FF"/>
              </w:rPr>
              <w:t>Piemēram,</w:t>
            </w:r>
          </w:p>
          <w:p w:rsidR="00394487" w:rsidRPr="00D54619" w:rsidRDefault="00394487" w:rsidP="003B197A">
            <w:pPr>
              <w:spacing w:after="0"/>
              <w:rPr>
                <w:rFonts w:ascii="Times New Roman" w:hAnsi="Times New Roman"/>
                <w:i/>
                <w:iCs/>
                <w:color w:val="0000FF"/>
              </w:rPr>
            </w:pPr>
            <w:r w:rsidRPr="00D54619">
              <w:rPr>
                <w:rFonts w:ascii="Times New Roman" w:hAnsi="Times New Roman"/>
                <w:i/>
                <w:iCs/>
                <w:color w:val="0000FF"/>
              </w:rPr>
              <w:t>Ceļa pārbūve</w:t>
            </w:r>
          </w:p>
        </w:tc>
        <w:tc>
          <w:tcPr>
            <w:tcW w:w="61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94487" w:rsidRPr="00D54619" w:rsidRDefault="00394487" w:rsidP="003B197A">
            <w:pPr>
              <w:spacing w:after="0"/>
              <w:rPr>
                <w:rFonts w:ascii="Times New Roman" w:hAnsi="Times New Roman"/>
                <w:i/>
                <w:iCs/>
                <w:color w:val="0000FF"/>
              </w:rPr>
            </w:pPr>
            <w:r w:rsidRPr="00D54619">
              <w:rPr>
                <w:rFonts w:ascii="Times New Roman" w:hAnsi="Times New Roman"/>
                <w:i/>
                <w:iCs/>
                <w:color w:val="0000FF"/>
              </w:rPr>
              <w:t>Piemēram, projektā ir paredzēts veikt ceļa „X”, kas ir ar komercdarbību saistītās teritorijas funkcionālais savienojums,  segas pārbūvi un nestspējas paaugstināšanu, izbūvējot jaunas asfalta kārtas un vietās, kur projektā paredzēts, pastiprinot pamata kārtas.</w:t>
            </w:r>
          </w:p>
        </w:tc>
        <w:tc>
          <w:tcPr>
            <w:tcW w:w="175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94487" w:rsidRPr="00D54619" w:rsidRDefault="00394487" w:rsidP="002175E3">
            <w:pPr>
              <w:spacing w:after="0"/>
              <w:rPr>
                <w:rFonts w:ascii="Times New Roman" w:hAnsi="Times New Roman"/>
                <w:color w:val="0000FF"/>
              </w:rPr>
            </w:pPr>
            <w:r w:rsidRPr="00D54619">
              <w:rPr>
                <w:rFonts w:ascii="Times New Roman" w:hAnsi="Times New Roman"/>
                <w:i/>
                <w:iCs/>
                <w:color w:val="0000FF"/>
              </w:rPr>
              <w:t xml:space="preserve">Piemēram, </w:t>
            </w:r>
            <w:r w:rsidR="002175E3">
              <w:rPr>
                <w:rFonts w:ascii="Times New Roman" w:hAnsi="Times New Roman"/>
                <w:i/>
                <w:iCs/>
                <w:color w:val="0000FF"/>
              </w:rPr>
              <w:t>pārbūvēts</w:t>
            </w:r>
            <w:r w:rsidR="002175E3" w:rsidRPr="00D54619">
              <w:rPr>
                <w:rFonts w:ascii="Times New Roman" w:hAnsi="Times New Roman"/>
                <w:i/>
                <w:iCs/>
                <w:color w:val="0000FF"/>
              </w:rPr>
              <w:t xml:space="preserve"> </w:t>
            </w:r>
            <w:r w:rsidR="00363BB6" w:rsidRPr="00D54619">
              <w:rPr>
                <w:rFonts w:ascii="Times New Roman" w:hAnsi="Times New Roman"/>
                <w:i/>
                <w:iCs/>
                <w:color w:val="0000FF"/>
              </w:rPr>
              <w:t>ceļš</w:t>
            </w:r>
          </w:p>
        </w:tc>
        <w:tc>
          <w:tcPr>
            <w:tcW w:w="9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94487" w:rsidRPr="00D54619" w:rsidRDefault="00394487" w:rsidP="003B197A">
            <w:pPr>
              <w:spacing w:after="0"/>
              <w:rPr>
                <w:rFonts w:ascii="Times New Roman" w:hAnsi="Times New Roman"/>
                <w:i/>
                <w:iCs/>
                <w:color w:val="0000FF"/>
              </w:rPr>
            </w:pPr>
            <w:r w:rsidRPr="00D54619">
              <w:rPr>
                <w:rFonts w:ascii="Times New Roman" w:hAnsi="Times New Roman"/>
                <w:i/>
                <w:iCs/>
                <w:color w:val="0000FF"/>
              </w:rPr>
              <w:t>1.5</w:t>
            </w:r>
          </w:p>
        </w:tc>
        <w:tc>
          <w:tcPr>
            <w:tcW w:w="14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94487" w:rsidRPr="00D54619" w:rsidRDefault="00394487" w:rsidP="003B197A">
            <w:pPr>
              <w:spacing w:after="0"/>
              <w:rPr>
                <w:rFonts w:ascii="Times New Roman" w:hAnsi="Times New Roman"/>
                <w:i/>
                <w:iCs/>
                <w:color w:val="0000FF"/>
              </w:rPr>
            </w:pPr>
            <w:r w:rsidRPr="00D54619">
              <w:rPr>
                <w:rFonts w:ascii="Times New Roman" w:hAnsi="Times New Roman"/>
                <w:i/>
                <w:iCs/>
                <w:color w:val="0000FF"/>
              </w:rPr>
              <w:t>km</w:t>
            </w:r>
          </w:p>
        </w:tc>
        <w:tc>
          <w:tcPr>
            <w:tcW w:w="12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394487" w:rsidRPr="00D54619" w:rsidRDefault="00394487" w:rsidP="003B197A">
            <w:pPr>
              <w:spacing w:after="0"/>
              <w:rPr>
                <w:rFonts w:ascii="Times New Roman" w:hAnsi="Times New Roman"/>
                <w:i/>
                <w:iCs/>
                <w:color w:val="0000FF"/>
              </w:rPr>
            </w:pPr>
          </w:p>
          <w:p w:rsidR="00394487" w:rsidRPr="00D54619" w:rsidRDefault="00394487" w:rsidP="003B197A">
            <w:pPr>
              <w:spacing w:after="0"/>
              <w:rPr>
                <w:rFonts w:ascii="Times New Roman" w:hAnsi="Times New Roman"/>
                <w:i/>
                <w:iCs/>
                <w:color w:val="0000FF"/>
              </w:rPr>
            </w:pPr>
          </w:p>
          <w:p w:rsidR="00394487" w:rsidRPr="00D54619" w:rsidRDefault="00394487" w:rsidP="003B197A">
            <w:pPr>
              <w:spacing w:after="0"/>
              <w:rPr>
                <w:rFonts w:ascii="Times New Roman" w:hAnsi="Times New Roman"/>
                <w:color w:val="0000FF"/>
              </w:rPr>
            </w:pPr>
            <w:r w:rsidRPr="00D54619">
              <w:rPr>
                <w:rFonts w:ascii="Times New Roman" w:hAnsi="Times New Roman"/>
                <w:i/>
                <w:iCs/>
                <w:color w:val="0000FF"/>
              </w:rPr>
              <w:t xml:space="preserve">piemēram, N/A </w:t>
            </w:r>
          </w:p>
        </w:tc>
      </w:tr>
      <w:tr w:rsidR="00394487" w:rsidRPr="00D54619" w:rsidTr="00B74EC0">
        <w:tc>
          <w:tcPr>
            <w:tcW w:w="8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94487" w:rsidRPr="00D54619" w:rsidRDefault="00394487" w:rsidP="003B197A">
            <w:pPr>
              <w:spacing w:after="0"/>
              <w:jc w:val="right"/>
              <w:rPr>
                <w:rFonts w:ascii="Times New Roman" w:hAnsi="Times New Roman"/>
                <w:i/>
                <w:iCs/>
                <w:color w:val="0000FF"/>
              </w:rPr>
            </w:pPr>
            <w:r w:rsidRPr="00D54619">
              <w:rPr>
                <w:rFonts w:ascii="Times New Roman" w:hAnsi="Times New Roman"/>
                <w:i/>
                <w:iCs/>
                <w:color w:val="0000FF"/>
              </w:rPr>
              <w:t>1.2.</w:t>
            </w:r>
          </w:p>
        </w:tc>
        <w:tc>
          <w:tcPr>
            <w:tcW w:w="23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94487" w:rsidRPr="00D54619" w:rsidRDefault="00394487" w:rsidP="003B197A">
            <w:pPr>
              <w:spacing w:after="0"/>
              <w:ind w:right="68"/>
              <w:rPr>
                <w:rFonts w:ascii="Times New Roman" w:hAnsi="Times New Roman"/>
                <w:i/>
                <w:iCs/>
                <w:color w:val="0000FF"/>
              </w:rPr>
            </w:pPr>
            <w:r w:rsidRPr="00D54619">
              <w:rPr>
                <w:rFonts w:ascii="Times New Roman" w:hAnsi="Times New Roman"/>
                <w:i/>
                <w:iCs/>
                <w:color w:val="0000FF"/>
              </w:rPr>
              <w:t>Piemēram,</w:t>
            </w:r>
          </w:p>
          <w:p w:rsidR="00394487" w:rsidRPr="00D54619" w:rsidRDefault="00394487" w:rsidP="003B197A">
            <w:pPr>
              <w:spacing w:after="0"/>
              <w:rPr>
                <w:rFonts w:ascii="Times New Roman" w:hAnsi="Times New Roman"/>
                <w:color w:val="0000FF"/>
              </w:rPr>
            </w:pPr>
            <w:r w:rsidRPr="00D54619">
              <w:rPr>
                <w:rFonts w:ascii="Times New Roman" w:hAnsi="Times New Roman"/>
                <w:i/>
                <w:iCs/>
                <w:color w:val="0000FF"/>
              </w:rPr>
              <w:t>Būvuzraudzība ceļa pārbūves darbiem</w:t>
            </w:r>
          </w:p>
        </w:tc>
        <w:tc>
          <w:tcPr>
            <w:tcW w:w="61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94487" w:rsidRPr="00D54619" w:rsidRDefault="00394487" w:rsidP="003B197A">
            <w:pPr>
              <w:spacing w:after="0"/>
              <w:rPr>
                <w:rFonts w:ascii="Times New Roman" w:hAnsi="Times New Roman"/>
                <w:color w:val="0000FF"/>
              </w:rPr>
            </w:pPr>
            <w:r w:rsidRPr="00D54619">
              <w:rPr>
                <w:rFonts w:ascii="Times New Roman" w:hAnsi="Times New Roman"/>
                <w:i/>
                <w:iCs/>
                <w:color w:val="0000FF"/>
              </w:rPr>
              <w:t>Piemēram, būvuzraudzības veikšana ceļa „X” pārbūvei, ko nodrošina iepirkuma procedūras rezultātā izraudzīts sertificēts būvuzraugs</w:t>
            </w:r>
          </w:p>
        </w:tc>
        <w:tc>
          <w:tcPr>
            <w:tcW w:w="175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94487" w:rsidRPr="00D54619" w:rsidRDefault="00394487" w:rsidP="003B197A">
            <w:pPr>
              <w:spacing w:after="0"/>
              <w:rPr>
                <w:rFonts w:ascii="Times New Roman" w:hAnsi="Times New Roman"/>
                <w:color w:val="0000FF"/>
              </w:rPr>
            </w:pPr>
            <w:r w:rsidRPr="00D54619">
              <w:rPr>
                <w:rFonts w:ascii="Times New Roman" w:hAnsi="Times New Roman"/>
                <w:i/>
                <w:iCs/>
                <w:color w:val="0000FF"/>
              </w:rPr>
              <w:t>Piemēram, izpildīts būvuzraudzības līgums</w:t>
            </w:r>
          </w:p>
        </w:tc>
        <w:tc>
          <w:tcPr>
            <w:tcW w:w="9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94487" w:rsidRPr="00D54619" w:rsidRDefault="00394487" w:rsidP="003B197A">
            <w:pPr>
              <w:spacing w:after="0"/>
              <w:rPr>
                <w:rFonts w:ascii="Times New Roman" w:hAnsi="Times New Roman"/>
                <w:color w:val="0000FF"/>
              </w:rPr>
            </w:pPr>
            <w:r w:rsidRPr="00D54619">
              <w:rPr>
                <w:rFonts w:ascii="Times New Roman" w:hAnsi="Times New Roman"/>
                <w:i/>
                <w:iCs/>
                <w:color w:val="0000FF"/>
              </w:rPr>
              <w:t>1</w:t>
            </w:r>
          </w:p>
        </w:tc>
        <w:tc>
          <w:tcPr>
            <w:tcW w:w="14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94487" w:rsidRPr="00D54619" w:rsidRDefault="00394487" w:rsidP="003B197A">
            <w:pPr>
              <w:spacing w:after="0"/>
              <w:rPr>
                <w:rFonts w:ascii="Times New Roman" w:hAnsi="Times New Roman"/>
                <w:color w:val="0000FF"/>
              </w:rPr>
            </w:pPr>
            <w:r w:rsidRPr="00D54619">
              <w:rPr>
                <w:rFonts w:ascii="Times New Roman" w:hAnsi="Times New Roman"/>
                <w:i/>
                <w:iCs/>
                <w:color w:val="0000FF"/>
              </w:rPr>
              <w:t>līgums</w:t>
            </w:r>
          </w:p>
        </w:tc>
        <w:tc>
          <w:tcPr>
            <w:tcW w:w="12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394487" w:rsidRPr="00D54619" w:rsidRDefault="00394487" w:rsidP="003B197A">
            <w:pPr>
              <w:spacing w:after="0"/>
              <w:rPr>
                <w:rFonts w:ascii="Times New Roman" w:hAnsi="Times New Roman"/>
                <w:color w:val="0000FF"/>
              </w:rPr>
            </w:pPr>
          </w:p>
        </w:tc>
      </w:tr>
      <w:tr w:rsidR="00394487" w:rsidRPr="00D54619" w:rsidTr="00B74EC0">
        <w:tc>
          <w:tcPr>
            <w:tcW w:w="8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94487" w:rsidRPr="00D54619" w:rsidRDefault="00394487" w:rsidP="003B197A">
            <w:pPr>
              <w:spacing w:after="0"/>
              <w:jc w:val="right"/>
              <w:rPr>
                <w:rFonts w:ascii="Times New Roman" w:hAnsi="Times New Roman"/>
                <w:i/>
                <w:iCs/>
                <w:color w:val="0000FF"/>
              </w:rPr>
            </w:pPr>
            <w:r w:rsidRPr="00D54619">
              <w:rPr>
                <w:rFonts w:ascii="Times New Roman" w:hAnsi="Times New Roman"/>
                <w:i/>
                <w:iCs/>
                <w:color w:val="0000FF"/>
              </w:rPr>
              <w:t>1.3.</w:t>
            </w:r>
          </w:p>
        </w:tc>
        <w:tc>
          <w:tcPr>
            <w:tcW w:w="23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94487" w:rsidRPr="00D54619" w:rsidRDefault="00394487" w:rsidP="003B197A">
            <w:pPr>
              <w:spacing w:after="0"/>
              <w:ind w:right="68"/>
              <w:rPr>
                <w:rFonts w:ascii="Times New Roman" w:hAnsi="Times New Roman"/>
                <w:i/>
                <w:iCs/>
                <w:color w:val="0000FF"/>
              </w:rPr>
            </w:pPr>
            <w:r w:rsidRPr="00D54619">
              <w:rPr>
                <w:rFonts w:ascii="Times New Roman" w:hAnsi="Times New Roman"/>
                <w:i/>
                <w:iCs/>
                <w:color w:val="0000FF"/>
              </w:rPr>
              <w:t>Piemēram,</w:t>
            </w:r>
          </w:p>
          <w:p w:rsidR="00394487" w:rsidRPr="00D54619" w:rsidRDefault="00394487" w:rsidP="003B197A">
            <w:pPr>
              <w:spacing w:after="0"/>
              <w:rPr>
                <w:rFonts w:ascii="Times New Roman" w:hAnsi="Times New Roman"/>
                <w:i/>
                <w:iCs/>
                <w:color w:val="0000FF"/>
              </w:rPr>
            </w:pPr>
            <w:r w:rsidRPr="00D54619">
              <w:rPr>
                <w:rFonts w:ascii="Times New Roman" w:hAnsi="Times New Roman"/>
                <w:i/>
                <w:iCs/>
                <w:color w:val="0000FF"/>
              </w:rPr>
              <w:t>Autoruzraudzība ceļa pārbūves darbiem</w:t>
            </w:r>
          </w:p>
        </w:tc>
        <w:tc>
          <w:tcPr>
            <w:tcW w:w="61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94487" w:rsidRPr="00D54619" w:rsidRDefault="00394487" w:rsidP="003B197A">
            <w:pPr>
              <w:spacing w:after="0"/>
              <w:rPr>
                <w:rFonts w:ascii="Times New Roman" w:hAnsi="Times New Roman"/>
                <w:i/>
                <w:iCs/>
                <w:color w:val="0000FF"/>
              </w:rPr>
            </w:pPr>
            <w:r w:rsidRPr="00D54619">
              <w:rPr>
                <w:rFonts w:ascii="Times New Roman" w:hAnsi="Times New Roman"/>
                <w:i/>
                <w:iCs/>
                <w:color w:val="0000FF"/>
              </w:rPr>
              <w:t xml:space="preserve">Piemēram, autoruzraudzības veikšana ceļa „X” pārbūvei, ko nodrošina iepirkuma procedūras rezultātā izraudzīts sertificēts </w:t>
            </w:r>
            <w:proofErr w:type="spellStart"/>
            <w:r w:rsidRPr="00D54619">
              <w:rPr>
                <w:rFonts w:ascii="Times New Roman" w:hAnsi="Times New Roman"/>
                <w:i/>
                <w:iCs/>
                <w:color w:val="0000FF"/>
              </w:rPr>
              <w:t>autoruzraugs</w:t>
            </w:r>
            <w:proofErr w:type="spellEnd"/>
            <w:r w:rsidRPr="00D54619">
              <w:rPr>
                <w:rFonts w:ascii="Times New Roman" w:hAnsi="Times New Roman"/>
                <w:i/>
                <w:iCs/>
                <w:color w:val="0000FF"/>
              </w:rPr>
              <w:t>.</w:t>
            </w:r>
          </w:p>
        </w:tc>
        <w:tc>
          <w:tcPr>
            <w:tcW w:w="175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94487" w:rsidRPr="00D54619" w:rsidRDefault="00394487" w:rsidP="003B197A">
            <w:pPr>
              <w:spacing w:after="0"/>
              <w:rPr>
                <w:rFonts w:ascii="Times New Roman" w:hAnsi="Times New Roman"/>
                <w:color w:val="0000FF"/>
              </w:rPr>
            </w:pPr>
            <w:r w:rsidRPr="00D54619">
              <w:rPr>
                <w:rFonts w:ascii="Times New Roman" w:hAnsi="Times New Roman"/>
                <w:i/>
                <w:iCs/>
                <w:color w:val="0000FF"/>
              </w:rPr>
              <w:t>Piemēram, izpildīts autoruzraudzības līgums</w:t>
            </w:r>
          </w:p>
        </w:tc>
        <w:tc>
          <w:tcPr>
            <w:tcW w:w="9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94487" w:rsidRPr="00D54619" w:rsidRDefault="00394487" w:rsidP="003B197A">
            <w:pPr>
              <w:spacing w:after="0"/>
              <w:rPr>
                <w:rFonts w:ascii="Times New Roman" w:hAnsi="Times New Roman"/>
                <w:color w:val="0000FF"/>
              </w:rPr>
            </w:pPr>
            <w:r w:rsidRPr="00D54619">
              <w:rPr>
                <w:rFonts w:ascii="Times New Roman" w:hAnsi="Times New Roman"/>
                <w:i/>
                <w:iCs/>
                <w:color w:val="0000FF"/>
              </w:rPr>
              <w:t>1</w:t>
            </w:r>
          </w:p>
        </w:tc>
        <w:tc>
          <w:tcPr>
            <w:tcW w:w="14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94487" w:rsidRPr="00D54619" w:rsidRDefault="00394487" w:rsidP="003B197A">
            <w:pPr>
              <w:spacing w:after="0"/>
              <w:rPr>
                <w:rFonts w:ascii="Times New Roman" w:hAnsi="Times New Roman"/>
                <w:color w:val="0000FF"/>
              </w:rPr>
            </w:pPr>
            <w:r w:rsidRPr="00D54619">
              <w:rPr>
                <w:rFonts w:ascii="Times New Roman" w:hAnsi="Times New Roman"/>
                <w:i/>
                <w:iCs/>
                <w:color w:val="0000FF"/>
              </w:rPr>
              <w:t>līgums</w:t>
            </w:r>
          </w:p>
        </w:tc>
        <w:tc>
          <w:tcPr>
            <w:tcW w:w="12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394487" w:rsidRPr="00D54619" w:rsidRDefault="00394487" w:rsidP="003B197A">
            <w:pPr>
              <w:spacing w:after="0"/>
              <w:rPr>
                <w:rFonts w:ascii="Times New Roman" w:hAnsi="Times New Roman"/>
                <w:color w:val="0000FF"/>
              </w:rPr>
            </w:pPr>
          </w:p>
        </w:tc>
      </w:tr>
      <w:tr w:rsidR="00394487" w:rsidRPr="00D54619" w:rsidTr="00B74EC0">
        <w:tc>
          <w:tcPr>
            <w:tcW w:w="8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94487" w:rsidRPr="00D54619" w:rsidRDefault="00394487" w:rsidP="003B197A">
            <w:pPr>
              <w:spacing w:after="0"/>
              <w:jc w:val="right"/>
              <w:rPr>
                <w:rFonts w:ascii="Times New Roman" w:hAnsi="Times New Roman"/>
                <w:i/>
                <w:iCs/>
                <w:color w:val="0000FF"/>
              </w:rPr>
            </w:pPr>
            <w:r w:rsidRPr="00D54619">
              <w:rPr>
                <w:rFonts w:ascii="Times New Roman" w:hAnsi="Times New Roman"/>
                <w:i/>
                <w:iCs/>
                <w:color w:val="0000FF"/>
              </w:rPr>
              <w:t>1.4.</w:t>
            </w:r>
          </w:p>
        </w:tc>
        <w:tc>
          <w:tcPr>
            <w:tcW w:w="23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94487" w:rsidRPr="00D54619" w:rsidRDefault="00394487" w:rsidP="003B197A">
            <w:pPr>
              <w:spacing w:after="0"/>
              <w:ind w:right="68"/>
              <w:rPr>
                <w:rFonts w:ascii="Times New Roman" w:hAnsi="Times New Roman"/>
                <w:i/>
                <w:iCs/>
                <w:color w:val="0000FF"/>
              </w:rPr>
            </w:pPr>
            <w:r w:rsidRPr="00D54619">
              <w:rPr>
                <w:rFonts w:ascii="Times New Roman" w:hAnsi="Times New Roman"/>
                <w:i/>
                <w:iCs/>
                <w:color w:val="0000FF"/>
              </w:rPr>
              <w:t>Piemēram, Projekta vadība</w:t>
            </w:r>
          </w:p>
        </w:tc>
        <w:tc>
          <w:tcPr>
            <w:tcW w:w="61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94487" w:rsidRPr="00D54619" w:rsidRDefault="00394487" w:rsidP="003B197A">
            <w:pPr>
              <w:spacing w:after="0"/>
              <w:rPr>
                <w:rFonts w:ascii="Times New Roman" w:hAnsi="Times New Roman"/>
                <w:i/>
                <w:iCs/>
                <w:color w:val="0000FF"/>
              </w:rPr>
            </w:pPr>
            <w:r w:rsidRPr="00D54619">
              <w:rPr>
                <w:rFonts w:ascii="Times New Roman" w:hAnsi="Times New Roman"/>
                <w:i/>
                <w:iCs/>
                <w:color w:val="0000FF"/>
              </w:rPr>
              <w:t>Piesaistot uz darba līguma pamata projekta vadītāju un grāmatvedi, veikta projekta vadība</w:t>
            </w:r>
          </w:p>
        </w:tc>
        <w:tc>
          <w:tcPr>
            <w:tcW w:w="175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94487" w:rsidRPr="00D54619" w:rsidRDefault="00394487" w:rsidP="003B197A">
            <w:pPr>
              <w:spacing w:after="0"/>
              <w:rPr>
                <w:rFonts w:ascii="Times New Roman" w:hAnsi="Times New Roman"/>
                <w:i/>
                <w:iCs/>
                <w:color w:val="0000FF"/>
              </w:rPr>
            </w:pPr>
            <w:r w:rsidRPr="00D54619">
              <w:rPr>
                <w:rFonts w:ascii="Times New Roman" w:hAnsi="Times New Roman"/>
                <w:i/>
                <w:iCs/>
                <w:color w:val="0000FF"/>
              </w:rPr>
              <w:t>Piemēram, darba līgums</w:t>
            </w:r>
          </w:p>
        </w:tc>
        <w:tc>
          <w:tcPr>
            <w:tcW w:w="9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94487" w:rsidRPr="00D54619" w:rsidRDefault="00394487" w:rsidP="003B197A">
            <w:pPr>
              <w:spacing w:after="0"/>
              <w:rPr>
                <w:rFonts w:ascii="Times New Roman" w:hAnsi="Times New Roman"/>
                <w:i/>
                <w:iCs/>
                <w:color w:val="0000FF"/>
              </w:rPr>
            </w:pPr>
            <w:r w:rsidRPr="00D54619">
              <w:rPr>
                <w:rFonts w:ascii="Times New Roman" w:hAnsi="Times New Roman"/>
                <w:i/>
                <w:iCs/>
                <w:color w:val="0000FF"/>
              </w:rPr>
              <w:t>2</w:t>
            </w:r>
          </w:p>
        </w:tc>
        <w:tc>
          <w:tcPr>
            <w:tcW w:w="14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94487" w:rsidRPr="00D54619" w:rsidRDefault="00394487" w:rsidP="003B197A">
            <w:pPr>
              <w:spacing w:after="0"/>
              <w:rPr>
                <w:rFonts w:ascii="Times New Roman" w:hAnsi="Times New Roman"/>
                <w:i/>
                <w:iCs/>
                <w:color w:val="0000FF"/>
              </w:rPr>
            </w:pPr>
            <w:r w:rsidRPr="00D54619">
              <w:rPr>
                <w:rFonts w:ascii="Times New Roman" w:hAnsi="Times New Roman"/>
                <w:i/>
                <w:iCs/>
                <w:color w:val="0000FF"/>
              </w:rPr>
              <w:t>līgums</w:t>
            </w:r>
          </w:p>
        </w:tc>
        <w:tc>
          <w:tcPr>
            <w:tcW w:w="12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394487" w:rsidRPr="00D54619" w:rsidRDefault="00394487" w:rsidP="003B197A">
            <w:pPr>
              <w:spacing w:after="0"/>
              <w:rPr>
                <w:rFonts w:ascii="Times New Roman" w:hAnsi="Times New Roman"/>
                <w:color w:val="0000FF"/>
              </w:rPr>
            </w:pPr>
          </w:p>
        </w:tc>
      </w:tr>
      <w:tr w:rsidR="00394487" w:rsidRPr="00D54619" w:rsidTr="00B74EC0">
        <w:tc>
          <w:tcPr>
            <w:tcW w:w="8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94487" w:rsidRPr="00D54619" w:rsidRDefault="00394487" w:rsidP="003B197A">
            <w:pPr>
              <w:spacing w:after="0"/>
              <w:rPr>
                <w:rFonts w:ascii="Times New Roman" w:hAnsi="Times New Roman"/>
                <w:b/>
                <w:bCs/>
                <w:i/>
                <w:iCs/>
                <w:color w:val="0000FF"/>
              </w:rPr>
            </w:pPr>
            <w:r w:rsidRPr="00D54619">
              <w:rPr>
                <w:rFonts w:ascii="Times New Roman" w:hAnsi="Times New Roman"/>
                <w:b/>
                <w:bCs/>
                <w:i/>
                <w:iCs/>
                <w:color w:val="0000FF"/>
              </w:rPr>
              <w:t>2.</w:t>
            </w:r>
          </w:p>
        </w:tc>
        <w:tc>
          <w:tcPr>
            <w:tcW w:w="12606" w:type="dxa"/>
            <w:gridSpan w:val="5"/>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94487" w:rsidRPr="00D54619" w:rsidRDefault="00394487" w:rsidP="003B197A">
            <w:pPr>
              <w:spacing w:after="0"/>
              <w:rPr>
                <w:rFonts w:ascii="Times New Roman" w:hAnsi="Times New Roman"/>
                <w:b/>
                <w:bCs/>
                <w:i/>
                <w:iCs/>
                <w:color w:val="0000FF"/>
              </w:rPr>
            </w:pPr>
            <w:r w:rsidRPr="00D54619">
              <w:rPr>
                <w:rFonts w:ascii="Times New Roman" w:hAnsi="Times New Roman"/>
                <w:b/>
                <w:bCs/>
                <w:i/>
                <w:iCs/>
                <w:color w:val="0000FF"/>
              </w:rPr>
              <w:t>Sadarbības partnera</w:t>
            </w:r>
            <w:r w:rsidR="00612FDB" w:rsidRPr="00D54619">
              <w:rPr>
                <w:rFonts w:ascii="Times New Roman" w:hAnsi="Times New Roman"/>
                <w:b/>
                <w:bCs/>
                <w:i/>
                <w:iCs/>
                <w:color w:val="0000FF"/>
              </w:rPr>
              <w:t xml:space="preserve"> vai projekta iesniedzēja</w:t>
            </w:r>
            <w:r w:rsidRPr="00D54619">
              <w:rPr>
                <w:rFonts w:ascii="Times New Roman" w:hAnsi="Times New Roman"/>
                <w:b/>
                <w:bCs/>
                <w:i/>
                <w:iCs/>
                <w:color w:val="0000FF"/>
              </w:rPr>
              <w:t xml:space="preserve">, kā sabiedrisko pakalpojumu (ūdenssaimniecības un (vai) siltumapgādes) sniedzēja, darbības </w:t>
            </w:r>
            <w:r w:rsidR="00612FDB" w:rsidRPr="00D54619">
              <w:rPr>
                <w:rFonts w:ascii="Times New Roman" w:hAnsi="Times New Roman"/>
                <w:b/>
                <w:bCs/>
                <w:i/>
                <w:iCs/>
                <w:color w:val="0000FF"/>
              </w:rPr>
              <w:t>un sadarbības partnera vai projekta iesniedzēja, kas nav sabiedrisko pakalpojumu (ūdenssaimniecības un (vai) siltumapgādes) sniedzējs, darbības, ja infrastruktūra tiks nodota sabiedrisko pakalpojumu sniedzējam</w:t>
            </w:r>
          </w:p>
          <w:p w:rsidR="00394487" w:rsidRPr="00D54619" w:rsidRDefault="00394487" w:rsidP="003B197A">
            <w:pPr>
              <w:spacing w:after="0"/>
              <w:rPr>
                <w:rFonts w:ascii="Times New Roman" w:hAnsi="Times New Roman"/>
                <w:i/>
                <w:iCs/>
                <w:color w:val="0000FF"/>
              </w:rPr>
            </w:pPr>
            <w:r w:rsidRPr="00D54619">
              <w:rPr>
                <w:rFonts w:ascii="Times New Roman" w:hAnsi="Times New Roman"/>
                <w:i/>
                <w:iCs/>
                <w:color w:val="0000FF"/>
              </w:rPr>
              <w:t>(atbilstoši MK noteikumu 19.1.2.apakšpunktam)</w:t>
            </w:r>
          </w:p>
        </w:tc>
        <w:tc>
          <w:tcPr>
            <w:tcW w:w="12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94487" w:rsidRPr="00D54619" w:rsidRDefault="00394487" w:rsidP="003B197A">
            <w:pPr>
              <w:spacing w:after="0"/>
              <w:rPr>
                <w:rFonts w:ascii="Times New Roman" w:hAnsi="Times New Roman"/>
                <w:i/>
                <w:iCs/>
                <w:color w:val="0000FF"/>
              </w:rPr>
            </w:pPr>
            <w:r w:rsidRPr="00D54619">
              <w:rPr>
                <w:rFonts w:ascii="Times New Roman" w:hAnsi="Times New Roman"/>
                <w:i/>
                <w:iCs/>
                <w:color w:val="0000FF"/>
              </w:rPr>
              <w:t>piemēram, Nr. 1.9.1.</w:t>
            </w:r>
          </w:p>
        </w:tc>
      </w:tr>
      <w:tr w:rsidR="00394487" w:rsidRPr="00D54619" w:rsidTr="00B74EC0">
        <w:tc>
          <w:tcPr>
            <w:tcW w:w="8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94487" w:rsidRPr="00D54619" w:rsidRDefault="00394487" w:rsidP="003B197A">
            <w:pPr>
              <w:spacing w:after="0"/>
              <w:jc w:val="right"/>
              <w:rPr>
                <w:rFonts w:ascii="Times New Roman" w:hAnsi="Times New Roman"/>
                <w:i/>
                <w:iCs/>
                <w:color w:val="0000FF"/>
              </w:rPr>
            </w:pPr>
            <w:r w:rsidRPr="00D54619">
              <w:rPr>
                <w:rFonts w:ascii="Times New Roman" w:hAnsi="Times New Roman"/>
                <w:i/>
                <w:iCs/>
                <w:color w:val="0000FF"/>
              </w:rPr>
              <w:t>2.1.</w:t>
            </w:r>
          </w:p>
        </w:tc>
        <w:tc>
          <w:tcPr>
            <w:tcW w:w="23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94487" w:rsidRPr="00D54619" w:rsidRDefault="00394487" w:rsidP="003B197A">
            <w:pPr>
              <w:spacing w:after="0"/>
              <w:rPr>
                <w:rFonts w:ascii="Times New Roman" w:hAnsi="Times New Roman"/>
                <w:color w:val="0000FF"/>
              </w:rPr>
            </w:pPr>
            <w:r w:rsidRPr="00D54619">
              <w:rPr>
                <w:rFonts w:ascii="Times New Roman" w:hAnsi="Times New Roman"/>
                <w:i/>
                <w:iCs/>
                <w:color w:val="0000FF"/>
              </w:rPr>
              <w:t>Piemēram, Ūdensvada izbūve pārbūvējamā ceļa „X” posmā</w:t>
            </w:r>
          </w:p>
        </w:tc>
        <w:tc>
          <w:tcPr>
            <w:tcW w:w="61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94487" w:rsidRPr="00D54619" w:rsidRDefault="00394487" w:rsidP="003B197A">
            <w:pPr>
              <w:spacing w:after="0"/>
              <w:rPr>
                <w:rFonts w:ascii="Times New Roman" w:hAnsi="Times New Roman"/>
                <w:color w:val="0000FF"/>
              </w:rPr>
            </w:pPr>
            <w:r w:rsidRPr="00D54619">
              <w:rPr>
                <w:rFonts w:ascii="Times New Roman" w:hAnsi="Times New Roman"/>
                <w:i/>
                <w:iCs/>
                <w:color w:val="0000FF"/>
              </w:rPr>
              <w:t>Piemēram, ūdensvada izbūve pārbūvējamā ceļa „X” posmā, ūdensapgādes nodrošināšanai komercdarbības teritorijā.</w:t>
            </w:r>
          </w:p>
        </w:tc>
        <w:tc>
          <w:tcPr>
            <w:tcW w:w="175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94487" w:rsidRPr="00D54619" w:rsidRDefault="00394487" w:rsidP="003B197A">
            <w:pPr>
              <w:spacing w:after="0"/>
              <w:rPr>
                <w:rFonts w:ascii="Times New Roman" w:hAnsi="Times New Roman"/>
                <w:i/>
                <w:iCs/>
                <w:color w:val="0000FF"/>
              </w:rPr>
            </w:pPr>
            <w:r w:rsidRPr="00D54619">
              <w:rPr>
                <w:rFonts w:ascii="Times New Roman" w:hAnsi="Times New Roman"/>
                <w:i/>
                <w:iCs/>
                <w:color w:val="0000FF"/>
              </w:rPr>
              <w:t>Piemēram, izbūvēts ūdensvads</w:t>
            </w:r>
          </w:p>
        </w:tc>
        <w:tc>
          <w:tcPr>
            <w:tcW w:w="9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94487" w:rsidRPr="00D54619" w:rsidRDefault="00394487" w:rsidP="003B197A">
            <w:pPr>
              <w:spacing w:after="0"/>
              <w:rPr>
                <w:rFonts w:ascii="Times New Roman" w:hAnsi="Times New Roman"/>
                <w:i/>
                <w:iCs/>
                <w:color w:val="0000FF"/>
              </w:rPr>
            </w:pPr>
            <w:r w:rsidRPr="00D54619">
              <w:rPr>
                <w:rFonts w:ascii="Times New Roman" w:hAnsi="Times New Roman"/>
                <w:i/>
                <w:iCs/>
                <w:color w:val="0000FF"/>
              </w:rPr>
              <w:t>1.5</w:t>
            </w:r>
          </w:p>
        </w:tc>
        <w:tc>
          <w:tcPr>
            <w:tcW w:w="14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94487" w:rsidRPr="00D54619" w:rsidRDefault="00394487" w:rsidP="003B197A">
            <w:pPr>
              <w:spacing w:after="0"/>
              <w:rPr>
                <w:rFonts w:ascii="Times New Roman" w:hAnsi="Times New Roman"/>
                <w:i/>
                <w:iCs/>
                <w:color w:val="0000FF"/>
              </w:rPr>
            </w:pPr>
            <w:r w:rsidRPr="00D54619">
              <w:rPr>
                <w:rFonts w:ascii="Times New Roman" w:hAnsi="Times New Roman"/>
                <w:i/>
                <w:iCs/>
                <w:color w:val="0000FF"/>
              </w:rPr>
              <w:t>km</w:t>
            </w:r>
          </w:p>
        </w:tc>
        <w:tc>
          <w:tcPr>
            <w:tcW w:w="12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394487" w:rsidRPr="00D54619" w:rsidRDefault="00394487" w:rsidP="003B197A">
            <w:pPr>
              <w:spacing w:after="0"/>
              <w:rPr>
                <w:rFonts w:ascii="Times New Roman" w:hAnsi="Times New Roman"/>
                <w:i/>
                <w:iCs/>
                <w:color w:val="0000FF"/>
              </w:rPr>
            </w:pPr>
          </w:p>
        </w:tc>
      </w:tr>
      <w:tr w:rsidR="00394487" w:rsidRPr="00D54619" w:rsidTr="00B74EC0">
        <w:tc>
          <w:tcPr>
            <w:tcW w:w="8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94487" w:rsidRPr="00D54619" w:rsidRDefault="00394487" w:rsidP="003B197A">
            <w:pPr>
              <w:spacing w:after="0"/>
              <w:jc w:val="right"/>
              <w:rPr>
                <w:rFonts w:ascii="Times New Roman" w:hAnsi="Times New Roman"/>
                <w:i/>
                <w:iCs/>
                <w:color w:val="0000FF"/>
              </w:rPr>
            </w:pPr>
            <w:r w:rsidRPr="00D54619">
              <w:rPr>
                <w:rFonts w:ascii="Times New Roman" w:hAnsi="Times New Roman"/>
                <w:i/>
                <w:iCs/>
                <w:color w:val="0000FF"/>
              </w:rPr>
              <w:lastRenderedPageBreak/>
              <w:t>2.2.</w:t>
            </w:r>
          </w:p>
        </w:tc>
        <w:tc>
          <w:tcPr>
            <w:tcW w:w="23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94487" w:rsidRPr="00D54619" w:rsidRDefault="00394487" w:rsidP="003B197A">
            <w:pPr>
              <w:spacing w:after="0"/>
              <w:ind w:right="68"/>
              <w:rPr>
                <w:rFonts w:ascii="Times New Roman" w:hAnsi="Times New Roman"/>
                <w:i/>
                <w:iCs/>
                <w:color w:val="0000FF"/>
              </w:rPr>
            </w:pPr>
            <w:r w:rsidRPr="00D54619">
              <w:rPr>
                <w:rFonts w:ascii="Times New Roman" w:hAnsi="Times New Roman"/>
                <w:i/>
                <w:iCs/>
                <w:color w:val="0000FF"/>
              </w:rPr>
              <w:t>Piemēram,</w:t>
            </w:r>
          </w:p>
          <w:p w:rsidR="00394487" w:rsidRPr="00D54619" w:rsidRDefault="00394487" w:rsidP="003B197A">
            <w:pPr>
              <w:spacing w:after="0"/>
              <w:rPr>
                <w:rFonts w:ascii="Times New Roman" w:hAnsi="Times New Roman"/>
                <w:color w:val="0000FF"/>
              </w:rPr>
            </w:pPr>
            <w:r w:rsidRPr="00D54619">
              <w:rPr>
                <w:rFonts w:ascii="Times New Roman" w:hAnsi="Times New Roman"/>
                <w:i/>
                <w:iCs/>
                <w:color w:val="0000FF"/>
              </w:rPr>
              <w:t>Būvuzraudzība pārbūvējamā ceļa „X” posmā</w:t>
            </w:r>
          </w:p>
        </w:tc>
        <w:tc>
          <w:tcPr>
            <w:tcW w:w="61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94487" w:rsidRPr="00D54619" w:rsidRDefault="00394487" w:rsidP="003B197A">
            <w:pPr>
              <w:spacing w:after="0"/>
              <w:rPr>
                <w:rFonts w:ascii="Times New Roman" w:hAnsi="Times New Roman"/>
                <w:color w:val="0000FF"/>
              </w:rPr>
            </w:pPr>
            <w:r w:rsidRPr="00D54619">
              <w:rPr>
                <w:rFonts w:ascii="Times New Roman" w:hAnsi="Times New Roman"/>
                <w:i/>
                <w:iCs/>
                <w:color w:val="0000FF"/>
              </w:rPr>
              <w:t>Piemēram, būvuzraudzības veikšana ūdensvada izbūvei pārbūvējamā ceļa „X” posmā, ko nodrošina iepirkuma procedūras rezultātā izraudzīts sertificēts būvuzraugs</w:t>
            </w:r>
          </w:p>
        </w:tc>
        <w:tc>
          <w:tcPr>
            <w:tcW w:w="175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94487" w:rsidRPr="00D54619" w:rsidRDefault="00394487" w:rsidP="003B197A">
            <w:pPr>
              <w:spacing w:after="0"/>
              <w:rPr>
                <w:rFonts w:ascii="Times New Roman" w:hAnsi="Times New Roman"/>
                <w:color w:val="0000FF"/>
              </w:rPr>
            </w:pPr>
            <w:r w:rsidRPr="00D54619">
              <w:rPr>
                <w:rFonts w:ascii="Times New Roman" w:hAnsi="Times New Roman"/>
                <w:i/>
                <w:iCs/>
                <w:color w:val="0000FF"/>
              </w:rPr>
              <w:t>Piemēram, izpildīts būvuzraudzības līgums</w:t>
            </w:r>
          </w:p>
        </w:tc>
        <w:tc>
          <w:tcPr>
            <w:tcW w:w="9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94487" w:rsidRPr="00D54619" w:rsidRDefault="00394487" w:rsidP="003B197A">
            <w:pPr>
              <w:spacing w:after="0"/>
              <w:rPr>
                <w:rFonts w:ascii="Times New Roman" w:hAnsi="Times New Roman"/>
                <w:color w:val="0000FF"/>
              </w:rPr>
            </w:pPr>
            <w:r w:rsidRPr="00D54619">
              <w:rPr>
                <w:rFonts w:ascii="Times New Roman" w:hAnsi="Times New Roman"/>
                <w:i/>
                <w:iCs/>
                <w:color w:val="0000FF"/>
              </w:rPr>
              <w:t>1</w:t>
            </w:r>
          </w:p>
        </w:tc>
        <w:tc>
          <w:tcPr>
            <w:tcW w:w="14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94487" w:rsidRPr="00D54619" w:rsidRDefault="00394487" w:rsidP="003B197A">
            <w:pPr>
              <w:spacing w:after="0"/>
              <w:rPr>
                <w:rFonts w:ascii="Times New Roman" w:hAnsi="Times New Roman"/>
                <w:color w:val="0000FF"/>
              </w:rPr>
            </w:pPr>
            <w:r w:rsidRPr="00D54619">
              <w:rPr>
                <w:rFonts w:ascii="Times New Roman" w:hAnsi="Times New Roman"/>
                <w:i/>
                <w:iCs/>
                <w:color w:val="0000FF"/>
              </w:rPr>
              <w:t>līgums</w:t>
            </w:r>
          </w:p>
        </w:tc>
        <w:tc>
          <w:tcPr>
            <w:tcW w:w="12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394487" w:rsidRPr="00D54619" w:rsidRDefault="00394487" w:rsidP="003B197A">
            <w:pPr>
              <w:spacing w:after="0"/>
              <w:rPr>
                <w:rFonts w:ascii="Times New Roman" w:hAnsi="Times New Roman"/>
                <w:i/>
                <w:iCs/>
                <w:color w:val="0000FF"/>
              </w:rPr>
            </w:pPr>
          </w:p>
        </w:tc>
      </w:tr>
      <w:tr w:rsidR="00394487" w:rsidRPr="00D54619" w:rsidTr="00B74EC0">
        <w:tc>
          <w:tcPr>
            <w:tcW w:w="8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94487" w:rsidRPr="00D54619" w:rsidRDefault="00394487" w:rsidP="003B197A">
            <w:pPr>
              <w:spacing w:after="0"/>
              <w:jc w:val="right"/>
              <w:rPr>
                <w:rFonts w:ascii="Times New Roman" w:hAnsi="Times New Roman"/>
                <w:i/>
                <w:iCs/>
                <w:color w:val="0000FF"/>
              </w:rPr>
            </w:pPr>
            <w:r w:rsidRPr="00D54619">
              <w:rPr>
                <w:rFonts w:ascii="Times New Roman" w:hAnsi="Times New Roman"/>
                <w:i/>
                <w:iCs/>
                <w:color w:val="0000FF"/>
              </w:rPr>
              <w:t>2.3.</w:t>
            </w:r>
          </w:p>
        </w:tc>
        <w:tc>
          <w:tcPr>
            <w:tcW w:w="23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94487" w:rsidRPr="00D54619" w:rsidRDefault="00394487" w:rsidP="003B197A">
            <w:pPr>
              <w:spacing w:after="0"/>
              <w:ind w:right="68"/>
              <w:rPr>
                <w:rFonts w:ascii="Times New Roman" w:hAnsi="Times New Roman"/>
                <w:i/>
                <w:iCs/>
                <w:color w:val="0000FF"/>
              </w:rPr>
            </w:pPr>
            <w:r w:rsidRPr="00D54619">
              <w:rPr>
                <w:rFonts w:ascii="Times New Roman" w:hAnsi="Times New Roman"/>
                <w:i/>
                <w:iCs/>
                <w:color w:val="0000FF"/>
              </w:rPr>
              <w:t>Piemēram,</w:t>
            </w:r>
          </w:p>
          <w:p w:rsidR="00394487" w:rsidRPr="00D54619" w:rsidRDefault="00394487" w:rsidP="003B197A">
            <w:pPr>
              <w:spacing w:after="0"/>
              <w:rPr>
                <w:rFonts w:ascii="Times New Roman" w:hAnsi="Times New Roman"/>
                <w:i/>
                <w:iCs/>
                <w:color w:val="0000FF"/>
              </w:rPr>
            </w:pPr>
            <w:r w:rsidRPr="00D54619">
              <w:rPr>
                <w:rFonts w:ascii="Times New Roman" w:hAnsi="Times New Roman"/>
                <w:i/>
                <w:iCs/>
                <w:color w:val="0000FF"/>
              </w:rPr>
              <w:t>Autoruzraudzība pārbūvējamā ceļa „X” posmā</w:t>
            </w:r>
          </w:p>
        </w:tc>
        <w:tc>
          <w:tcPr>
            <w:tcW w:w="61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94487" w:rsidRPr="00D54619" w:rsidRDefault="00394487" w:rsidP="003B197A">
            <w:pPr>
              <w:spacing w:after="0"/>
              <w:rPr>
                <w:rFonts w:ascii="Times New Roman" w:hAnsi="Times New Roman"/>
                <w:i/>
                <w:iCs/>
                <w:color w:val="0000FF"/>
              </w:rPr>
            </w:pPr>
            <w:r w:rsidRPr="00D54619">
              <w:rPr>
                <w:rFonts w:ascii="Times New Roman" w:hAnsi="Times New Roman"/>
                <w:i/>
                <w:iCs/>
                <w:color w:val="0000FF"/>
              </w:rPr>
              <w:t xml:space="preserve">Piemēram, autoruzraudzības veikšana ūdensvada izbūvei pārbūvējamā ceļa „X” posmā, ko nodrošina iepirkuma procedūras rezultātā izraudzīts sertificēts </w:t>
            </w:r>
            <w:proofErr w:type="spellStart"/>
            <w:r w:rsidRPr="00D54619">
              <w:rPr>
                <w:rFonts w:ascii="Times New Roman" w:hAnsi="Times New Roman"/>
                <w:i/>
                <w:iCs/>
                <w:color w:val="0000FF"/>
              </w:rPr>
              <w:t>autoruzraugs</w:t>
            </w:r>
            <w:proofErr w:type="spellEnd"/>
            <w:r w:rsidRPr="00D54619">
              <w:rPr>
                <w:rFonts w:ascii="Times New Roman" w:hAnsi="Times New Roman"/>
                <w:i/>
                <w:iCs/>
                <w:color w:val="0000FF"/>
              </w:rPr>
              <w:t>.</w:t>
            </w:r>
          </w:p>
        </w:tc>
        <w:tc>
          <w:tcPr>
            <w:tcW w:w="175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94487" w:rsidRPr="00D54619" w:rsidRDefault="00394487" w:rsidP="003B197A">
            <w:pPr>
              <w:spacing w:after="0"/>
              <w:rPr>
                <w:rFonts w:ascii="Times New Roman" w:hAnsi="Times New Roman"/>
                <w:color w:val="0000FF"/>
              </w:rPr>
            </w:pPr>
            <w:r w:rsidRPr="00D54619">
              <w:rPr>
                <w:rFonts w:ascii="Times New Roman" w:hAnsi="Times New Roman"/>
                <w:i/>
                <w:iCs/>
                <w:color w:val="0000FF"/>
              </w:rPr>
              <w:t>Piemēram, izpildīts autoruzraudzības līgums</w:t>
            </w:r>
          </w:p>
        </w:tc>
        <w:tc>
          <w:tcPr>
            <w:tcW w:w="9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94487" w:rsidRPr="00D54619" w:rsidRDefault="00394487" w:rsidP="003B197A">
            <w:pPr>
              <w:spacing w:after="0"/>
              <w:rPr>
                <w:rFonts w:ascii="Times New Roman" w:hAnsi="Times New Roman"/>
                <w:color w:val="0000FF"/>
              </w:rPr>
            </w:pPr>
            <w:r w:rsidRPr="00D54619">
              <w:rPr>
                <w:rFonts w:ascii="Times New Roman" w:hAnsi="Times New Roman"/>
                <w:i/>
                <w:iCs/>
                <w:color w:val="0000FF"/>
              </w:rPr>
              <w:t>1</w:t>
            </w:r>
          </w:p>
        </w:tc>
        <w:tc>
          <w:tcPr>
            <w:tcW w:w="14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94487" w:rsidRPr="00D54619" w:rsidRDefault="00394487" w:rsidP="003B197A">
            <w:pPr>
              <w:spacing w:after="0"/>
              <w:rPr>
                <w:rFonts w:ascii="Times New Roman" w:hAnsi="Times New Roman"/>
                <w:color w:val="0000FF"/>
              </w:rPr>
            </w:pPr>
            <w:r w:rsidRPr="00D54619">
              <w:rPr>
                <w:rFonts w:ascii="Times New Roman" w:hAnsi="Times New Roman"/>
                <w:i/>
                <w:iCs/>
                <w:color w:val="0000FF"/>
              </w:rPr>
              <w:t>līgums</w:t>
            </w:r>
          </w:p>
        </w:tc>
        <w:tc>
          <w:tcPr>
            <w:tcW w:w="12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394487" w:rsidRPr="00D54619" w:rsidRDefault="00394487" w:rsidP="003B197A">
            <w:pPr>
              <w:spacing w:after="0"/>
              <w:rPr>
                <w:rFonts w:ascii="Times New Roman" w:hAnsi="Times New Roman"/>
                <w:i/>
                <w:iCs/>
                <w:color w:val="0000FF"/>
              </w:rPr>
            </w:pPr>
          </w:p>
        </w:tc>
      </w:tr>
      <w:tr w:rsidR="00394487" w:rsidRPr="00D54619" w:rsidTr="00B74EC0">
        <w:tc>
          <w:tcPr>
            <w:tcW w:w="8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94487" w:rsidRPr="00D54619" w:rsidRDefault="00394487" w:rsidP="003B197A">
            <w:pPr>
              <w:spacing w:after="0"/>
              <w:jc w:val="right"/>
              <w:rPr>
                <w:rFonts w:ascii="Times New Roman" w:hAnsi="Times New Roman"/>
                <w:i/>
                <w:iCs/>
                <w:color w:val="0000FF"/>
              </w:rPr>
            </w:pPr>
            <w:r w:rsidRPr="00D54619">
              <w:rPr>
                <w:rFonts w:ascii="Times New Roman" w:hAnsi="Times New Roman"/>
                <w:i/>
                <w:iCs/>
                <w:color w:val="0000FF"/>
              </w:rPr>
              <w:t>2.4.</w:t>
            </w:r>
          </w:p>
        </w:tc>
        <w:tc>
          <w:tcPr>
            <w:tcW w:w="23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94487" w:rsidRPr="00D54619" w:rsidRDefault="00394487" w:rsidP="003B197A">
            <w:pPr>
              <w:spacing w:after="0"/>
              <w:rPr>
                <w:rFonts w:ascii="Times New Roman" w:hAnsi="Times New Roman"/>
                <w:color w:val="0000FF"/>
              </w:rPr>
            </w:pPr>
            <w:r w:rsidRPr="00D54619">
              <w:rPr>
                <w:rFonts w:ascii="Times New Roman" w:hAnsi="Times New Roman"/>
                <w:i/>
                <w:iCs/>
                <w:color w:val="0000FF"/>
              </w:rPr>
              <w:t>Piemēram, Ūdensvada izbūve pārbūvējamā ceļa „Y1” posmā</w:t>
            </w:r>
          </w:p>
        </w:tc>
        <w:tc>
          <w:tcPr>
            <w:tcW w:w="61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94487" w:rsidRPr="00D54619" w:rsidRDefault="00394487" w:rsidP="003B197A">
            <w:pPr>
              <w:spacing w:after="0"/>
              <w:rPr>
                <w:rFonts w:ascii="Times New Roman" w:hAnsi="Times New Roman"/>
                <w:color w:val="0000FF"/>
              </w:rPr>
            </w:pPr>
            <w:r w:rsidRPr="00D54619">
              <w:rPr>
                <w:rFonts w:ascii="Times New Roman" w:hAnsi="Times New Roman"/>
                <w:i/>
                <w:iCs/>
                <w:color w:val="0000FF"/>
              </w:rPr>
              <w:t>Piemēram, ūdensvada izbūve pārbūvējamā ceļa „Y1” posmā, ūdensapgādes nodrošināšanai komercdarbības teritorijā.</w:t>
            </w:r>
          </w:p>
        </w:tc>
        <w:tc>
          <w:tcPr>
            <w:tcW w:w="175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94487" w:rsidRPr="00D54619" w:rsidRDefault="00394487" w:rsidP="003B197A">
            <w:pPr>
              <w:spacing w:after="0"/>
              <w:rPr>
                <w:rFonts w:ascii="Times New Roman" w:hAnsi="Times New Roman"/>
                <w:i/>
                <w:iCs/>
                <w:color w:val="0000FF"/>
              </w:rPr>
            </w:pPr>
            <w:r w:rsidRPr="00D54619">
              <w:rPr>
                <w:rFonts w:ascii="Times New Roman" w:hAnsi="Times New Roman"/>
                <w:i/>
                <w:iCs/>
                <w:color w:val="0000FF"/>
              </w:rPr>
              <w:t>Piemēram, izbūvēts ūdensvads</w:t>
            </w:r>
          </w:p>
        </w:tc>
        <w:tc>
          <w:tcPr>
            <w:tcW w:w="9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94487" w:rsidRPr="00D54619" w:rsidRDefault="00394487" w:rsidP="003B197A">
            <w:pPr>
              <w:spacing w:after="0"/>
              <w:rPr>
                <w:rFonts w:ascii="Times New Roman" w:hAnsi="Times New Roman"/>
                <w:i/>
                <w:iCs/>
                <w:color w:val="0000FF"/>
              </w:rPr>
            </w:pPr>
            <w:r w:rsidRPr="00D54619">
              <w:rPr>
                <w:rFonts w:ascii="Times New Roman" w:hAnsi="Times New Roman"/>
                <w:i/>
                <w:iCs/>
                <w:color w:val="0000FF"/>
              </w:rPr>
              <w:t>0.7</w:t>
            </w:r>
          </w:p>
        </w:tc>
        <w:tc>
          <w:tcPr>
            <w:tcW w:w="14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94487" w:rsidRPr="00D54619" w:rsidRDefault="00394487" w:rsidP="003B197A">
            <w:pPr>
              <w:spacing w:after="0"/>
              <w:rPr>
                <w:rFonts w:ascii="Times New Roman" w:hAnsi="Times New Roman"/>
                <w:i/>
                <w:iCs/>
                <w:color w:val="0000FF"/>
              </w:rPr>
            </w:pPr>
            <w:r w:rsidRPr="00D54619">
              <w:rPr>
                <w:rFonts w:ascii="Times New Roman" w:hAnsi="Times New Roman"/>
                <w:i/>
                <w:iCs/>
                <w:color w:val="0000FF"/>
              </w:rPr>
              <w:t>km</w:t>
            </w:r>
          </w:p>
        </w:tc>
        <w:tc>
          <w:tcPr>
            <w:tcW w:w="12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394487" w:rsidRPr="00D54619" w:rsidRDefault="00394487" w:rsidP="003B197A">
            <w:pPr>
              <w:spacing w:after="0"/>
              <w:rPr>
                <w:rFonts w:ascii="Times New Roman" w:hAnsi="Times New Roman"/>
                <w:i/>
                <w:iCs/>
                <w:color w:val="0000FF"/>
              </w:rPr>
            </w:pPr>
          </w:p>
        </w:tc>
      </w:tr>
      <w:tr w:rsidR="00394487" w:rsidRPr="00D54619" w:rsidTr="00B74EC0">
        <w:tc>
          <w:tcPr>
            <w:tcW w:w="8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94487" w:rsidRPr="00D54619" w:rsidRDefault="00394487" w:rsidP="003B197A">
            <w:pPr>
              <w:spacing w:after="0"/>
              <w:jc w:val="right"/>
              <w:rPr>
                <w:rFonts w:ascii="Times New Roman" w:hAnsi="Times New Roman"/>
                <w:i/>
                <w:iCs/>
                <w:color w:val="0000FF"/>
              </w:rPr>
            </w:pPr>
            <w:r w:rsidRPr="00D54619">
              <w:rPr>
                <w:rFonts w:ascii="Times New Roman" w:hAnsi="Times New Roman"/>
                <w:i/>
                <w:iCs/>
                <w:color w:val="0000FF"/>
              </w:rPr>
              <w:t>2.5.</w:t>
            </w:r>
          </w:p>
        </w:tc>
        <w:tc>
          <w:tcPr>
            <w:tcW w:w="23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94487" w:rsidRPr="00D54619" w:rsidRDefault="00394487" w:rsidP="003B197A">
            <w:pPr>
              <w:spacing w:after="0"/>
              <w:ind w:right="68"/>
              <w:rPr>
                <w:rFonts w:ascii="Times New Roman" w:hAnsi="Times New Roman"/>
                <w:i/>
                <w:iCs/>
                <w:color w:val="0000FF"/>
              </w:rPr>
            </w:pPr>
            <w:r w:rsidRPr="00D54619">
              <w:rPr>
                <w:rFonts w:ascii="Times New Roman" w:hAnsi="Times New Roman"/>
                <w:i/>
                <w:iCs/>
                <w:color w:val="0000FF"/>
              </w:rPr>
              <w:t>Piemēram,</w:t>
            </w:r>
          </w:p>
          <w:p w:rsidR="00394487" w:rsidRPr="00D54619" w:rsidRDefault="00394487" w:rsidP="003B197A">
            <w:pPr>
              <w:spacing w:after="0"/>
              <w:rPr>
                <w:rFonts w:ascii="Times New Roman" w:hAnsi="Times New Roman"/>
                <w:color w:val="0000FF"/>
              </w:rPr>
            </w:pPr>
            <w:r w:rsidRPr="00D54619">
              <w:rPr>
                <w:rFonts w:ascii="Times New Roman" w:hAnsi="Times New Roman"/>
                <w:i/>
                <w:iCs/>
                <w:color w:val="0000FF"/>
              </w:rPr>
              <w:t>Būvuzraudzība pārbūvējamā ceļa „Y1” posmā</w:t>
            </w:r>
          </w:p>
        </w:tc>
        <w:tc>
          <w:tcPr>
            <w:tcW w:w="61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94487" w:rsidRPr="00D54619" w:rsidRDefault="00394487" w:rsidP="003B197A">
            <w:pPr>
              <w:spacing w:after="0"/>
              <w:rPr>
                <w:rFonts w:ascii="Times New Roman" w:hAnsi="Times New Roman"/>
                <w:color w:val="0000FF"/>
              </w:rPr>
            </w:pPr>
            <w:r w:rsidRPr="00D54619">
              <w:rPr>
                <w:rFonts w:ascii="Times New Roman" w:hAnsi="Times New Roman"/>
                <w:i/>
                <w:iCs/>
                <w:color w:val="0000FF"/>
              </w:rPr>
              <w:t>Piemēram, būvuzraudzības veikšana ūdensvada izbūvei pārbūvējamā ceļa „Y1” posmā, ko nodrošina iepirkuma procedūras rezultātā izraudzīts sertificēts būvuzraugs</w:t>
            </w:r>
          </w:p>
        </w:tc>
        <w:tc>
          <w:tcPr>
            <w:tcW w:w="175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94487" w:rsidRPr="00D54619" w:rsidRDefault="00394487" w:rsidP="003B197A">
            <w:pPr>
              <w:spacing w:after="0"/>
              <w:rPr>
                <w:rFonts w:ascii="Times New Roman" w:hAnsi="Times New Roman"/>
                <w:color w:val="0000FF"/>
              </w:rPr>
            </w:pPr>
            <w:r w:rsidRPr="00D54619">
              <w:rPr>
                <w:rFonts w:ascii="Times New Roman" w:hAnsi="Times New Roman"/>
                <w:i/>
                <w:iCs/>
                <w:color w:val="0000FF"/>
              </w:rPr>
              <w:t>Piemēram, izpildīts būvuzraudzības līgums</w:t>
            </w:r>
          </w:p>
        </w:tc>
        <w:tc>
          <w:tcPr>
            <w:tcW w:w="9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94487" w:rsidRPr="00D54619" w:rsidRDefault="00394487" w:rsidP="003B197A">
            <w:pPr>
              <w:spacing w:after="0"/>
              <w:rPr>
                <w:rFonts w:ascii="Times New Roman" w:hAnsi="Times New Roman"/>
                <w:color w:val="0000FF"/>
              </w:rPr>
            </w:pPr>
            <w:r w:rsidRPr="00D54619">
              <w:rPr>
                <w:rFonts w:ascii="Times New Roman" w:hAnsi="Times New Roman"/>
                <w:i/>
                <w:iCs/>
                <w:color w:val="0000FF"/>
              </w:rPr>
              <w:t>1</w:t>
            </w:r>
          </w:p>
        </w:tc>
        <w:tc>
          <w:tcPr>
            <w:tcW w:w="14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94487" w:rsidRPr="00D54619" w:rsidRDefault="00394487" w:rsidP="003B197A">
            <w:pPr>
              <w:spacing w:after="0"/>
              <w:rPr>
                <w:rFonts w:ascii="Times New Roman" w:hAnsi="Times New Roman"/>
                <w:color w:val="0000FF"/>
              </w:rPr>
            </w:pPr>
            <w:r w:rsidRPr="00D54619">
              <w:rPr>
                <w:rFonts w:ascii="Times New Roman" w:hAnsi="Times New Roman"/>
                <w:i/>
                <w:iCs/>
                <w:color w:val="0000FF"/>
              </w:rPr>
              <w:t>līgums</w:t>
            </w:r>
          </w:p>
        </w:tc>
        <w:tc>
          <w:tcPr>
            <w:tcW w:w="12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394487" w:rsidRPr="00D54619" w:rsidRDefault="00394487" w:rsidP="003B197A">
            <w:pPr>
              <w:spacing w:after="0"/>
              <w:rPr>
                <w:rFonts w:ascii="Times New Roman" w:hAnsi="Times New Roman"/>
                <w:i/>
                <w:iCs/>
                <w:color w:val="0000FF"/>
              </w:rPr>
            </w:pPr>
          </w:p>
        </w:tc>
      </w:tr>
      <w:tr w:rsidR="00394487" w:rsidRPr="00D54619" w:rsidTr="00B74EC0">
        <w:tc>
          <w:tcPr>
            <w:tcW w:w="8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94487" w:rsidRPr="00D54619" w:rsidRDefault="00394487" w:rsidP="003B197A">
            <w:pPr>
              <w:spacing w:after="0"/>
              <w:jc w:val="right"/>
              <w:rPr>
                <w:rFonts w:ascii="Times New Roman" w:hAnsi="Times New Roman"/>
                <w:i/>
                <w:iCs/>
                <w:color w:val="0000FF"/>
              </w:rPr>
            </w:pPr>
            <w:r w:rsidRPr="00D54619">
              <w:rPr>
                <w:rFonts w:ascii="Times New Roman" w:hAnsi="Times New Roman"/>
                <w:i/>
                <w:iCs/>
                <w:color w:val="0000FF"/>
              </w:rPr>
              <w:t>2.6.</w:t>
            </w:r>
          </w:p>
        </w:tc>
        <w:tc>
          <w:tcPr>
            <w:tcW w:w="23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94487" w:rsidRPr="00D54619" w:rsidRDefault="00394487" w:rsidP="003B197A">
            <w:pPr>
              <w:spacing w:after="0"/>
              <w:ind w:right="68"/>
              <w:rPr>
                <w:rFonts w:ascii="Times New Roman" w:hAnsi="Times New Roman"/>
                <w:i/>
                <w:iCs/>
                <w:color w:val="0000FF"/>
              </w:rPr>
            </w:pPr>
            <w:r w:rsidRPr="00D54619">
              <w:rPr>
                <w:rFonts w:ascii="Times New Roman" w:hAnsi="Times New Roman"/>
                <w:i/>
                <w:iCs/>
                <w:color w:val="0000FF"/>
              </w:rPr>
              <w:t>Piemēram,</w:t>
            </w:r>
          </w:p>
          <w:p w:rsidR="00394487" w:rsidRPr="00D54619" w:rsidRDefault="00394487" w:rsidP="003B197A">
            <w:pPr>
              <w:spacing w:after="0"/>
              <w:rPr>
                <w:rFonts w:ascii="Times New Roman" w:hAnsi="Times New Roman"/>
                <w:i/>
                <w:iCs/>
                <w:color w:val="0000FF"/>
              </w:rPr>
            </w:pPr>
            <w:r w:rsidRPr="00D54619">
              <w:rPr>
                <w:rFonts w:ascii="Times New Roman" w:hAnsi="Times New Roman"/>
                <w:i/>
                <w:iCs/>
                <w:color w:val="0000FF"/>
              </w:rPr>
              <w:t>Autoruzraudzība pārbūvējamā ceļa „Y1” posmā</w:t>
            </w:r>
          </w:p>
        </w:tc>
        <w:tc>
          <w:tcPr>
            <w:tcW w:w="61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94487" w:rsidRPr="00D54619" w:rsidRDefault="00394487" w:rsidP="003B197A">
            <w:pPr>
              <w:spacing w:after="0"/>
              <w:rPr>
                <w:rFonts w:ascii="Times New Roman" w:hAnsi="Times New Roman"/>
                <w:i/>
                <w:iCs/>
                <w:color w:val="0000FF"/>
              </w:rPr>
            </w:pPr>
            <w:r w:rsidRPr="00D54619">
              <w:rPr>
                <w:rFonts w:ascii="Times New Roman" w:hAnsi="Times New Roman"/>
                <w:i/>
                <w:iCs/>
                <w:color w:val="0000FF"/>
              </w:rPr>
              <w:t xml:space="preserve">Piemēram, autoruzraudzības veikšana ūdensvada izbūvei pārbūvējamā ceļa „Y1” posmā, ko nodrošina iepirkuma procedūras rezultātā izraudzīts sertificēts </w:t>
            </w:r>
            <w:proofErr w:type="spellStart"/>
            <w:r w:rsidRPr="00D54619">
              <w:rPr>
                <w:rFonts w:ascii="Times New Roman" w:hAnsi="Times New Roman"/>
                <w:i/>
                <w:iCs/>
                <w:color w:val="0000FF"/>
              </w:rPr>
              <w:t>autoruzraugs</w:t>
            </w:r>
            <w:proofErr w:type="spellEnd"/>
            <w:r w:rsidRPr="00D54619">
              <w:rPr>
                <w:rFonts w:ascii="Times New Roman" w:hAnsi="Times New Roman"/>
                <w:i/>
                <w:iCs/>
                <w:color w:val="0000FF"/>
              </w:rPr>
              <w:t>.</w:t>
            </w:r>
          </w:p>
        </w:tc>
        <w:tc>
          <w:tcPr>
            <w:tcW w:w="175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94487" w:rsidRPr="00D54619" w:rsidRDefault="00394487" w:rsidP="003B197A">
            <w:pPr>
              <w:spacing w:after="0"/>
              <w:rPr>
                <w:rFonts w:ascii="Times New Roman" w:hAnsi="Times New Roman"/>
                <w:color w:val="0000FF"/>
              </w:rPr>
            </w:pPr>
            <w:r w:rsidRPr="00D54619">
              <w:rPr>
                <w:rFonts w:ascii="Times New Roman" w:hAnsi="Times New Roman"/>
                <w:i/>
                <w:iCs/>
                <w:color w:val="0000FF"/>
              </w:rPr>
              <w:t>Piemēram, izpildīts autoruzraudzības līgums</w:t>
            </w:r>
          </w:p>
        </w:tc>
        <w:tc>
          <w:tcPr>
            <w:tcW w:w="9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94487" w:rsidRPr="00D54619" w:rsidRDefault="00394487" w:rsidP="003B197A">
            <w:pPr>
              <w:spacing w:after="0"/>
              <w:rPr>
                <w:rFonts w:ascii="Times New Roman" w:hAnsi="Times New Roman"/>
                <w:color w:val="0000FF"/>
              </w:rPr>
            </w:pPr>
            <w:r w:rsidRPr="00D54619">
              <w:rPr>
                <w:rFonts w:ascii="Times New Roman" w:hAnsi="Times New Roman"/>
                <w:i/>
                <w:iCs/>
                <w:color w:val="0000FF"/>
              </w:rPr>
              <w:t>1</w:t>
            </w:r>
          </w:p>
        </w:tc>
        <w:tc>
          <w:tcPr>
            <w:tcW w:w="14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94487" w:rsidRPr="00D54619" w:rsidRDefault="00394487" w:rsidP="003B197A">
            <w:pPr>
              <w:spacing w:after="0"/>
              <w:rPr>
                <w:rFonts w:ascii="Times New Roman" w:hAnsi="Times New Roman"/>
                <w:color w:val="0000FF"/>
              </w:rPr>
            </w:pPr>
            <w:r w:rsidRPr="00D54619">
              <w:rPr>
                <w:rFonts w:ascii="Times New Roman" w:hAnsi="Times New Roman"/>
                <w:i/>
                <w:iCs/>
                <w:color w:val="0000FF"/>
              </w:rPr>
              <w:t>līgums</w:t>
            </w:r>
          </w:p>
        </w:tc>
        <w:tc>
          <w:tcPr>
            <w:tcW w:w="12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394487" w:rsidRPr="00D54619" w:rsidRDefault="00394487" w:rsidP="003B197A">
            <w:pPr>
              <w:spacing w:after="0"/>
              <w:rPr>
                <w:rFonts w:ascii="Times New Roman" w:hAnsi="Times New Roman"/>
                <w:i/>
                <w:iCs/>
                <w:color w:val="0000FF"/>
              </w:rPr>
            </w:pPr>
          </w:p>
        </w:tc>
      </w:tr>
      <w:tr w:rsidR="00394487" w:rsidRPr="00D54619" w:rsidTr="00B74EC0">
        <w:tc>
          <w:tcPr>
            <w:tcW w:w="8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94487" w:rsidRPr="00D54619" w:rsidRDefault="00394487" w:rsidP="003B197A">
            <w:pPr>
              <w:spacing w:after="0"/>
              <w:rPr>
                <w:rFonts w:ascii="Times New Roman" w:hAnsi="Times New Roman"/>
                <w:b/>
                <w:bCs/>
                <w:i/>
                <w:iCs/>
                <w:color w:val="0000FF"/>
              </w:rPr>
            </w:pPr>
            <w:r w:rsidRPr="00D54619">
              <w:rPr>
                <w:rFonts w:ascii="Times New Roman" w:hAnsi="Times New Roman"/>
                <w:b/>
                <w:bCs/>
                <w:i/>
                <w:iCs/>
                <w:color w:val="0000FF"/>
              </w:rPr>
              <w:t>3.</w:t>
            </w:r>
          </w:p>
        </w:tc>
        <w:tc>
          <w:tcPr>
            <w:tcW w:w="12606" w:type="dxa"/>
            <w:gridSpan w:val="5"/>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94487" w:rsidRPr="00D54619" w:rsidRDefault="00394487" w:rsidP="003B197A">
            <w:pPr>
              <w:spacing w:after="0"/>
              <w:rPr>
                <w:rFonts w:ascii="Times New Roman" w:hAnsi="Times New Roman"/>
                <w:i/>
                <w:iCs/>
                <w:color w:val="0000FF"/>
              </w:rPr>
            </w:pPr>
            <w:r w:rsidRPr="00D54619">
              <w:rPr>
                <w:rFonts w:ascii="Times New Roman" w:hAnsi="Times New Roman"/>
                <w:b/>
                <w:bCs/>
                <w:i/>
                <w:iCs/>
                <w:color w:val="0000FF"/>
              </w:rPr>
              <w:t xml:space="preserve">Darbības, kas </w:t>
            </w:r>
            <w:r w:rsidR="00612FDB" w:rsidRPr="00D54619">
              <w:rPr>
                <w:rFonts w:ascii="Times New Roman" w:hAnsi="Times New Roman"/>
                <w:b/>
                <w:bCs/>
                <w:i/>
                <w:iCs/>
                <w:color w:val="0000FF"/>
              </w:rPr>
              <w:t xml:space="preserve">kvalificējas </w:t>
            </w:r>
            <w:r w:rsidRPr="00D54619">
              <w:rPr>
                <w:rFonts w:ascii="Times New Roman" w:hAnsi="Times New Roman"/>
                <w:b/>
                <w:bCs/>
                <w:i/>
                <w:iCs/>
                <w:color w:val="0000FF"/>
              </w:rPr>
              <w:t xml:space="preserve">kā valsts atbalsts elektroenerģijas un gāzes infrastruktūrai </w:t>
            </w:r>
            <w:r w:rsidRPr="00D54619">
              <w:rPr>
                <w:rFonts w:ascii="Times New Roman" w:hAnsi="Times New Roman"/>
                <w:i/>
                <w:iCs/>
                <w:color w:val="0000FF"/>
              </w:rPr>
              <w:t>(atbilstoši MK noteikumu 19.2.1.apakšpunktam un  ja teritoriju/ēku plānots iznomāt).</w:t>
            </w:r>
          </w:p>
        </w:tc>
        <w:tc>
          <w:tcPr>
            <w:tcW w:w="12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94487" w:rsidRPr="00D54619" w:rsidRDefault="00394487" w:rsidP="003B197A">
            <w:pPr>
              <w:spacing w:after="0"/>
              <w:rPr>
                <w:rFonts w:ascii="Times New Roman" w:hAnsi="Times New Roman"/>
                <w:i/>
                <w:iCs/>
                <w:color w:val="0000FF"/>
              </w:rPr>
            </w:pPr>
            <w:r w:rsidRPr="00D54619">
              <w:rPr>
                <w:rFonts w:ascii="Times New Roman" w:hAnsi="Times New Roman"/>
                <w:i/>
                <w:iCs/>
                <w:color w:val="0000FF"/>
              </w:rPr>
              <w:t>piemēram, N/A</w:t>
            </w:r>
          </w:p>
        </w:tc>
      </w:tr>
      <w:tr w:rsidR="003A03AC" w:rsidRPr="00D54619" w:rsidTr="00B74EC0">
        <w:tc>
          <w:tcPr>
            <w:tcW w:w="8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A03AC" w:rsidRPr="00D54619" w:rsidRDefault="003A03AC" w:rsidP="003A03AC">
            <w:pPr>
              <w:spacing w:after="0"/>
              <w:jc w:val="right"/>
              <w:rPr>
                <w:rFonts w:ascii="Times New Roman" w:hAnsi="Times New Roman"/>
                <w:i/>
                <w:iCs/>
                <w:color w:val="0000FF"/>
              </w:rPr>
            </w:pPr>
            <w:r w:rsidRPr="00D54619">
              <w:rPr>
                <w:rFonts w:ascii="Times New Roman" w:hAnsi="Times New Roman"/>
                <w:i/>
                <w:iCs/>
                <w:color w:val="0000FF"/>
              </w:rPr>
              <w:t>3.1.</w:t>
            </w:r>
          </w:p>
        </w:tc>
        <w:tc>
          <w:tcPr>
            <w:tcW w:w="23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A03AC" w:rsidRPr="00D54619" w:rsidRDefault="003A03AC" w:rsidP="003A03AC">
            <w:pPr>
              <w:spacing w:after="0"/>
              <w:ind w:right="68"/>
              <w:rPr>
                <w:rFonts w:ascii="Times New Roman" w:hAnsi="Times New Roman"/>
                <w:i/>
                <w:iCs/>
                <w:color w:val="0000FF"/>
              </w:rPr>
            </w:pPr>
            <w:r w:rsidRPr="00D54619">
              <w:rPr>
                <w:rFonts w:ascii="Times New Roman" w:hAnsi="Times New Roman"/>
                <w:i/>
                <w:iCs/>
                <w:color w:val="0000FF"/>
              </w:rPr>
              <w:t>Piemēram, Elektroenerģijas pieslēguma izbūve</w:t>
            </w:r>
          </w:p>
        </w:tc>
        <w:tc>
          <w:tcPr>
            <w:tcW w:w="61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A03AC" w:rsidRPr="00D54619" w:rsidRDefault="003A03AC" w:rsidP="003A03AC">
            <w:pPr>
              <w:spacing w:after="0"/>
              <w:rPr>
                <w:rFonts w:ascii="Times New Roman" w:hAnsi="Times New Roman"/>
                <w:color w:val="0000FF"/>
              </w:rPr>
            </w:pPr>
            <w:r w:rsidRPr="00D54619">
              <w:rPr>
                <w:rFonts w:ascii="Times New Roman" w:hAnsi="Times New Roman"/>
                <w:i/>
                <w:iCs/>
                <w:color w:val="0000FF"/>
              </w:rPr>
              <w:t>Piemēram, elektroenerģijas pieslēguma izbūve (pieslēgums 5 km garumā) elektroenerģijas nodrošināšanai komercdarbības teritorijā, ko plānots nodot nomā komersantam, kas izvēlēts konkursa kārtībā.</w:t>
            </w:r>
          </w:p>
        </w:tc>
        <w:tc>
          <w:tcPr>
            <w:tcW w:w="175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A03AC" w:rsidRPr="00D54619" w:rsidRDefault="003A03AC" w:rsidP="003A03AC">
            <w:pPr>
              <w:spacing w:after="0"/>
              <w:rPr>
                <w:rFonts w:ascii="Times New Roman" w:hAnsi="Times New Roman"/>
                <w:i/>
                <w:iCs/>
                <w:color w:val="0000FF"/>
              </w:rPr>
            </w:pPr>
            <w:r w:rsidRPr="00D54619">
              <w:rPr>
                <w:rFonts w:ascii="Times New Roman" w:hAnsi="Times New Roman"/>
                <w:i/>
                <w:iCs/>
                <w:color w:val="0000FF"/>
              </w:rPr>
              <w:t>Piemēram, izbūvēts elektroenerģijas pieslēgums</w:t>
            </w:r>
          </w:p>
        </w:tc>
        <w:tc>
          <w:tcPr>
            <w:tcW w:w="9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A03AC" w:rsidRPr="00D54619" w:rsidRDefault="003A03AC" w:rsidP="003A03AC">
            <w:pPr>
              <w:spacing w:after="0"/>
              <w:rPr>
                <w:rFonts w:ascii="Times New Roman" w:hAnsi="Times New Roman"/>
                <w:i/>
                <w:iCs/>
                <w:strike/>
                <w:color w:val="0000FF"/>
              </w:rPr>
            </w:pPr>
            <w:r w:rsidRPr="00D54619">
              <w:rPr>
                <w:rFonts w:ascii="Times New Roman" w:hAnsi="Times New Roman"/>
                <w:i/>
                <w:iCs/>
                <w:color w:val="0000FF"/>
              </w:rPr>
              <w:t>2500</w:t>
            </w:r>
          </w:p>
        </w:tc>
        <w:tc>
          <w:tcPr>
            <w:tcW w:w="14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A03AC" w:rsidRPr="00D54619" w:rsidRDefault="003A03AC" w:rsidP="003A03AC">
            <w:pPr>
              <w:spacing w:after="0"/>
              <w:rPr>
                <w:rFonts w:ascii="Times New Roman" w:hAnsi="Times New Roman"/>
                <w:i/>
                <w:iCs/>
                <w:color w:val="0000FF"/>
              </w:rPr>
            </w:pPr>
            <w:r w:rsidRPr="00D54619">
              <w:rPr>
                <w:rFonts w:ascii="Times New Roman" w:hAnsi="Times New Roman"/>
                <w:i/>
                <w:iCs/>
                <w:color w:val="0000FF"/>
              </w:rPr>
              <w:t>Atļautā maksimālā slodze (kW)</w:t>
            </w:r>
          </w:p>
        </w:tc>
        <w:tc>
          <w:tcPr>
            <w:tcW w:w="12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3A03AC" w:rsidRPr="00D54619" w:rsidRDefault="003A03AC" w:rsidP="003A03AC">
            <w:pPr>
              <w:spacing w:after="0"/>
              <w:rPr>
                <w:rFonts w:ascii="Times New Roman" w:hAnsi="Times New Roman"/>
                <w:i/>
                <w:iCs/>
                <w:color w:val="0000FF"/>
              </w:rPr>
            </w:pPr>
          </w:p>
        </w:tc>
      </w:tr>
      <w:tr w:rsidR="00394487" w:rsidRPr="00D54619" w:rsidTr="00B74EC0">
        <w:tc>
          <w:tcPr>
            <w:tcW w:w="8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94487" w:rsidRPr="00D54619" w:rsidRDefault="00394487" w:rsidP="003B197A">
            <w:pPr>
              <w:spacing w:after="0"/>
              <w:jc w:val="right"/>
              <w:rPr>
                <w:rFonts w:ascii="Times New Roman" w:hAnsi="Times New Roman"/>
                <w:i/>
                <w:iCs/>
                <w:color w:val="0000FF"/>
              </w:rPr>
            </w:pPr>
            <w:r w:rsidRPr="00D54619">
              <w:rPr>
                <w:rFonts w:ascii="Times New Roman" w:hAnsi="Times New Roman"/>
                <w:i/>
                <w:iCs/>
                <w:color w:val="0000FF"/>
              </w:rPr>
              <w:t>3.2.</w:t>
            </w:r>
          </w:p>
        </w:tc>
        <w:tc>
          <w:tcPr>
            <w:tcW w:w="23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94487" w:rsidRPr="00D54619" w:rsidRDefault="00394487" w:rsidP="003B197A">
            <w:pPr>
              <w:spacing w:after="0"/>
              <w:ind w:right="68"/>
              <w:rPr>
                <w:rFonts w:ascii="Times New Roman" w:hAnsi="Times New Roman"/>
                <w:i/>
                <w:iCs/>
                <w:color w:val="0000FF"/>
              </w:rPr>
            </w:pPr>
            <w:r w:rsidRPr="00D54619">
              <w:rPr>
                <w:rFonts w:ascii="Times New Roman" w:hAnsi="Times New Roman"/>
                <w:i/>
                <w:iCs/>
                <w:color w:val="0000FF"/>
              </w:rPr>
              <w:t>Piemēram,</w:t>
            </w:r>
          </w:p>
          <w:p w:rsidR="00394487" w:rsidRPr="00D54619" w:rsidRDefault="00394487" w:rsidP="003B197A">
            <w:pPr>
              <w:spacing w:after="0"/>
              <w:rPr>
                <w:rFonts w:ascii="Times New Roman" w:hAnsi="Times New Roman"/>
                <w:color w:val="0000FF"/>
              </w:rPr>
            </w:pPr>
            <w:r w:rsidRPr="00D54619">
              <w:rPr>
                <w:rFonts w:ascii="Times New Roman" w:hAnsi="Times New Roman"/>
                <w:i/>
                <w:iCs/>
                <w:color w:val="0000FF"/>
              </w:rPr>
              <w:t>Būvuzraudzība</w:t>
            </w:r>
          </w:p>
        </w:tc>
        <w:tc>
          <w:tcPr>
            <w:tcW w:w="61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94487" w:rsidRPr="00D54619" w:rsidRDefault="00394487" w:rsidP="003B197A">
            <w:pPr>
              <w:spacing w:after="0"/>
              <w:rPr>
                <w:rFonts w:ascii="Times New Roman" w:hAnsi="Times New Roman"/>
                <w:color w:val="0000FF"/>
              </w:rPr>
            </w:pPr>
            <w:r w:rsidRPr="00D54619">
              <w:rPr>
                <w:rFonts w:ascii="Times New Roman" w:hAnsi="Times New Roman"/>
                <w:i/>
                <w:iCs/>
                <w:color w:val="0000FF"/>
              </w:rPr>
              <w:t>Piemēram, būvuzraudzības veikšana elektroenerģijas pieslēguma izbūvei, ko nodrošina iepirkuma procedūras rezultātā izraudzīts sertificēts būvuzraugs</w:t>
            </w:r>
          </w:p>
        </w:tc>
        <w:tc>
          <w:tcPr>
            <w:tcW w:w="175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94487" w:rsidRPr="00D54619" w:rsidRDefault="00394487" w:rsidP="003B197A">
            <w:pPr>
              <w:spacing w:after="0"/>
              <w:rPr>
                <w:rFonts w:ascii="Times New Roman" w:hAnsi="Times New Roman"/>
                <w:color w:val="0000FF"/>
              </w:rPr>
            </w:pPr>
            <w:r w:rsidRPr="00D54619">
              <w:rPr>
                <w:rFonts w:ascii="Times New Roman" w:hAnsi="Times New Roman"/>
                <w:i/>
                <w:iCs/>
                <w:color w:val="0000FF"/>
              </w:rPr>
              <w:t>Piemēram, izpildīts būvuzraudzības līgums</w:t>
            </w:r>
          </w:p>
        </w:tc>
        <w:tc>
          <w:tcPr>
            <w:tcW w:w="9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94487" w:rsidRPr="00D54619" w:rsidRDefault="00394487" w:rsidP="003B197A">
            <w:pPr>
              <w:spacing w:after="0"/>
              <w:rPr>
                <w:rFonts w:ascii="Times New Roman" w:hAnsi="Times New Roman"/>
                <w:color w:val="0000FF"/>
              </w:rPr>
            </w:pPr>
            <w:r w:rsidRPr="00D54619">
              <w:rPr>
                <w:rFonts w:ascii="Times New Roman" w:hAnsi="Times New Roman"/>
                <w:i/>
                <w:iCs/>
                <w:color w:val="0000FF"/>
              </w:rPr>
              <w:t>1</w:t>
            </w:r>
          </w:p>
        </w:tc>
        <w:tc>
          <w:tcPr>
            <w:tcW w:w="14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94487" w:rsidRPr="00D54619" w:rsidRDefault="00394487" w:rsidP="003B197A">
            <w:pPr>
              <w:spacing w:after="0"/>
              <w:rPr>
                <w:rFonts w:ascii="Times New Roman" w:hAnsi="Times New Roman"/>
                <w:color w:val="0000FF"/>
              </w:rPr>
            </w:pPr>
            <w:r w:rsidRPr="00D54619">
              <w:rPr>
                <w:rFonts w:ascii="Times New Roman" w:hAnsi="Times New Roman"/>
                <w:i/>
                <w:iCs/>
                <w:color w:val="0000FF"/>
              </w:rPr>
              <w:t>līgums</w:t>
            </w:r>
          </w:p>
        </w:tc>
        <w:tc>
          <w:tcPr>
            <w:tcW w:w="12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394487" w:rsidRPr="00D54619" w:rsidRDefault="00394487" w:rsidP="003B197A">
            <w:pPr>
              <w:spacing w:after="0"/>
              <w:rPr>
                <w:rFonts w:ascii="Times New Roman" w:hAnsi="Times New Roman"/>
                <w:i/>
                <w:iCs/>
                <w:color w:val="0000FF"/>
              </w:rPr>
            </w:pPr>
          </w:p>
        </w:tc>
      </w:tr>
      <w:tr w:rsidR="00394487" w:rsidRPr="00D54619" w:rsidTr="00B74EC0">
        <w:tc>
          <w:tcPr>
            <w:tcW w:w="8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94487" w:rsidRPr="00D54619" w:rsidRDefault="00394487" w:rsidP="003B197A">
            <w:pPr>
              <w:spacing w:after="0"/>
              <w:jc w:val="right"/>
              <w:rPr>
                <w:rFonts w:ascii="Times New Roman" w:hAnsi="Times New Roman"/>
                <w:i/>
                <w:iCs/>
                <w:color w:val="0000FF"/>
              </w:rPr>
            </w:pPr>
            <w:r w:rsidRPr="00D54619">
              <w:rPr>
                <w:rFonts w:ascii="Times New Roman" w:hAnsi="Times New Roman"/>
                <w:i/>
                <w:iCs/>
                <w:color w:val="0000FF"/>
              </w:rPr>
              <w:lastRenderedPageBreak/>
              <w:t>3.3.</w:t>
            </w:r>
          </w:p>
        </w:tc>
        <w:tc>
          <w:tcPr>
            <w:tcW w:w="23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94487" w:rsidRPr="00D54619" w:rsidRDefault="00394487" w:rsidP="003B197A">
            <w:pPr>
              <w:spacing w:after="0"/>
              <w:ind w:right="68"/>
              <w:rPr>
                <w:rFonts w:ascii="Times New Roman" w:hAnsi="Times New Roman"/>
                <w:i/>
                <w:iCs/>
                <w:color w:val="0000FF"/>
              </w:rPr>
            </w:pPr>
            <w:r w:rsidRPr="00D54619">
              <w:rPr>
                <w:rFonts w:ascii="Times New Roman" w:hAnsi="Times New Roman"/>
                <w:i/>
                <w:iCs/>
                <w:color w:val="0000FF"/>
              </w:rPr>
              <w:t>Piemēram,</w:t>
            </w:r>
          </w:p>
          <w:p w:rsidR="00394487" w:rsidRPr="00D54619" w:rsidRDefault="00394487" w:rsidP="003B197A">
            <w:pPr>
              <w:spacing w:after="0"/>
              <w:rPr>
                <w:rFonts w:ascii="Times New Roman" w:hAnsi="Times New Roman"/>
                <w:i/>
                <w:iCs/>
                <w:color w:val="0000FF"/>
              </w:rPr>
            </w:pPr>
            <w:r w:rsidRPr="00D54619">
              <w:rPr>
                <w:rFonts w:ascii="Times New Roman" w:hAnsi="Times New Roman"/>
                <w:i/>
                <w:iCs/>
                <w:color w:val="0000FF"/>
              </w:rPr>
              <w:t>Autoruzraudzība</w:t>
            </w:r>
          </w:p>
        </w:tc>
        <w:tc>
          <w:tcPr>
            <w:tcW w:w="61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94487" w:rsidRPr="00D54619" w:rsidRDefault="00394487" w:rsidP="003B197A">
            <w:pPr>
              <w:spacing w:after="0"/>
              <w:rPr>
                <w:rFonts w:ascii="Times New Roman" w:hAnsi="Times New Roman"/>
                <w:i/>
                <w:iCs/>
                <w:color w:val="0000FF"/>
              </w:rPr>
            </w:pPr>
            <w:r w:rsidRPr="00D54619">
              <w:rPr>
                <w:rFonts w:ascii="Times New Roman" w:hAnsi="Times New Roman"/>
                <w:i/>
                <w:iCs/>
                <w:color w:val="0000FF"/>
              </w:rPr>
              <w:t xml:space="preserve">Piemēram, autoruzraudzības veikšana elektroenerģijas pieslēguma izbūvei, ko nodrošina iepirkuma procedūras rezultātā izraudzīts sertificēts </w:t>
            </w:r>
            <w:proofErr w:type="spellStart"/>
            <w:r w:rsidRPr="00D54619">
              <w:rPr>
                <w:rFonts w:ascii="Times New Roman" w:hAnsi="Times New Roman"/>
                <w:i/>
                <w:iCs/>
                <w:color w:val="0000FF"/>
              </w:rPr>
              <w:t>autoruzraugs</w:t>
            </w:r>
            <w:proofErr w:type="spellEnd"/>
            <w:r w:rsidRPr="00D54619">
              <w:rPr>
                <w:rFonts w:ascii="Times New Roman" w:hAnsi="Times New Roman"/>
                <w:i/>
                <w:iCs/>
                <w:color w:val="0000FF"/>
              </w:rPr>
              <w:t>.</w:t>
            </w:r>
          </w:p>
        </w:tc>
        <w:tc>
          <w:tcPr>
            <w:tcW w:w="175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94487" w:rsidRPr="00D54619" w:rsidRDefault="00394487" w:rsidP="003B197A">
            <w:pPr>
              <w:spacing w:after="0"/>
              <w:rPr>
                <w:rFonts w:ascii="Times New Roman" w:hAnsi="Times New Roman"/>
                <w:color w:val="0000FF"/>
              </w:rPr>
            </w:pPr>
            <w:r w:rsidRPr="00D54619">
              <w:rPr>
                <w:rFonts w:ascii="Times New Roman" w:hAnsi="Times New Roman"/>
                <w:i/>
                <w:iCs/>
                <w:color w:val="0000FF"/>
              </w:rPr>
              <w:t>Piemēram, izpildīts autoruzraudzības līgums</w:t>
            </w:r>
          </w:p>
        </w:tc>
        <w:tc>
          <w:tcPr>
            <w:tcW w:w="9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94487" w:rsidRPr="00D54619" w:rsidRDefault="00394487" w:rsidP="003B197A">
            <w:pPr>
              <w:spacing w:after="0"/>
              <w:rPr>
                <w:rFonts w:ascii="Times New Roman" w:hAnsi="Times New Roman"/>
                <w:color w:val="0000FF"/>
              </w:rPr>
            </w:pPr>
            <w:r w:rsidRPr="00D54619">
              <w:rPr>
                <w:rFonts w:ascii="Times New Roman" w:hAnsi="Times New Roman"/>
                <w:i/>
                <w:iCs/>
                <w:color w:val="0000FF"/>
              </w:rPr>
              <w:t>1</w:t>
            </w:r>
          </w:p>
        </w:tc>
        <w:tc>
          <w:tcPr>
            <w:tcW w:w="14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94487" w:rsidRPr="00D54619" w:rsidRDefault="00394487" w:rsidP="003B197A">
            <w:pPr>
              <w:spacing w:after="0"/>
              <w:rPr>
                <w:rFonts w:ascii="Times New Roman" w:hAnsi="Times New Roman"/>
                <w:color w:val="0000FF"/>
              </w:rPr>
            </w:pPr>
            <w:r w:rsidRPr="00D54619">
              <w:rPr>
                <w:rFonts w:ascii="Times New Roman" w:hAnsi="Times New Roman"/>
                <w:i/>
                <w:iCs/>
                <w:color w:val="0000FF"/>
              </w:rPr>
              <w:t>līgums</w:t>
            </w:r>
          </w:p>
        </w:tc>
        <w:tc>
          <w:tcPr>
            <w:tcW w:w="12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394487" w:rsidRPr="00D54619" w:rsidRDefault="00394487" w:rsidP="003B197A">
            <w:pPr>
              <w:spacing w:after="0"/>
              <w:rPr>
                <w:rFonts w:ascii="Times New Roman" w:hAnsi="Times New Roman"/>
                <w:i/>
                <w:iCs/>
                <w:color w:val="0000FF"/>
              </w:rPr>
            </w:pPr>
          </w:p>
        </w:tc>
      </w:tr>
      <w:tr w:rsidR="00394487" w:rsidRPr="00D54619" w:rsidTr="00B74EC0">
        <w:tc>
          <w:tcPr>
            <w:tcW w:w="8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94487" w:rsidRPr="00D54619" w:rsidRDefault="00394487" w:rsidP="003B197A">
            <w:pPr>
              <w:spacing w:after="0"/>
              <w:rPr>
                <w:rFonts w:ascii="Times New Roman" w:hAnsi="Times New Roman"/>
                <w:b/>
                <w:bCs/>
                <w:i/>
                <w:iCs/>
                <w:color w:val="0000FF"/>
              </w:rPr>
            </w:pPr>
            <w:r w:rsidRPr="00D54619">
              <w:rPr>
                <w:rFonts w:ascii="Times New Roman" w:hAnsi="Times New Roman"/>
                <w:b/>
                <w:bCs/>
                <w:i/>
                <w:iCs/>
                <w:color w:val="0000FF"/>
              </w:rPr>
              <w:t>4.</w:t>
            </w:r>
          </w:p>
        </w:tc>
        <w:tc>
          <w:tcPr>
            <w:tcW w:w="12606" w:type="dxa"/>
            <w:gridSpan w:val="5"/>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94487" w:rsidRPr="00D54619" w:rsidRDefault="00394487" w:rsidP="003B197A">
            <w:pPr>
              <w:spacing w:after="0"/>
              <w:rPr>
                <w:rFonts w:ascii="Times New Roman" w:hAnsi="Times New Roman"/>
                <w:i/>
                <w:iCs/>
                <w:color w:val="0000FF"/>
              </w:rPr>
            </w:pPr>
            <w:r w:rsidRPr="00D54619">
              <w:rPr>
                <w:rFonts w:ascii="Times New Roman" w:hAnsi="Times New Roman"/>
                <w:b/>
                <w:bCs/>
                <w:i/>
                <w:iCs/>
                <w:color w:val="0000FF"/>
              </w:rPr>
              <w:t xml:space="preserve">Darbības, kas kvalificējas kā valsts </w:t>
            </w:r>
            <w:r w:rsidR="00D54003" w:rsidRPr="00D54619">
              <w:rPr>
                <w:rFonts w:ascii="Times New Roman" w:hAnsi="Times New Roman"/>
                <w:b/>
                <w:bCs/>
                <w:i/>
                <w:iCs/>
                <w:color w:val="0000FF"/>
              </w:rPr>
              <w:t xml:space="preserve">atbalsts </w:t>
            </w:r>
            <w:r w:rsidRPr="00D54619">
              <w:rPr>
                <w:rFonts w:ascii="Times New Roman" w:hAnsi="Times New Roman"/>
                <w:b/>
                <w:bCs/>
                <w:i/>
                <w:iCs/>
                <w:color w:val="0000FF"/>
              </w:rPr>
              <w:t xml:space="preserve">ēku un teritoriju infrastruktūrai </w:t>
            </w:r>
            <w:r w:rsidRPr="00D54619">
              <w:rPr>
                <w:rFonts w:ascii="Times New Roman" w:hAnsi="Times New Roman"/>
                <w:i/>
                <w:iCs/>
                <w:color w:val="0000FF"/>
              </w:rPr>
              <w:t>(atbilstoši MK noteikumu 19.2.2.apakšpunktam, ja ēku/teritoriju plānots iznomāt).</w:t>
            </w:r>
          </w:p>
        </w:tc>
        <w:tc>
          <w:tcPr>
            <w:tcW w:w="12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94487" w:rsidRPr="00D54619" w:rsidRDefault="00394487" w:rsidP="003B197A">
            <w:pPr>
              <w:spacing w:after="0"/>
              <w:rPr>
                <w:rFonts w:ascii="Times New Roman" w:hAnsi="Times New Roman"/>
                <w:i/>
                <w:iCs/>
                <w:color w:val="0000FF"/>
              </w:rPr>
            </w:pPr>
            <w:r w:rsidRPr="00D54619">
              <w:rPr>
                <w:rFonts w:ascii="Times New Roman" w:hAnsi="Times New Roman"/>
                <w:i/>
                <w:iCs/>
                <w:color w:val="0000FF"/>
              </w:rPr>
              <w:t>piemēram, N/A</w:t>
            </w:r>
          </w:p>
        </w:tc>
      </w:tr>
      <w:tr w:rsidR="00394487" w:rsidRPr="00D54619" w:rsidTr="00B74EC0">
        <w:tc>
          <w:tcPr>
            <w:tcW w:w="8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94487" w:rsidRPr="00D54619" w:rsidRDefault="00394487" w:rsidP="003B197A">
            <w:pPr>
              <w:spacing w:after="0"/>
              <w:jc w:val="right"/>
              <w:rPr>
                <w:rFonts w:ascii="Times New Roman" w:hAnsi="Times New Roman"/>
                <w:i/>
                <w:iCs/>
                <w:color w:val="0000FF"/>
              </w:rPr>
            </w:pPr>
            <w:r w:rsidRPr="00D54619">
              <w:rPr>
                <w:rFonts w:ascii="Times New Roman" w:hAnsi="Times New Roman"/>
                <w:i/>
                <w:iCs/>
                <w:color w:val="0000FF"/>
              </w:rPr>
              <w:t>4.1.</w:t>
            </w:r>
          </w:p>
        </w:tc>
        <w:tc>
          <w:tcPr>
            <w:tcW w:w="23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94487" w:rsidRPr="00D54619" w:rsidRDefault="00394487" w:rsidP="003B197A">
            <w:pPr>
              <w:spacing w:after="0"/>
              <w:ind w:right="68"/>
              <w:rPr>
                <w:rFonts w:ascii="Times New Roman" w:hAnsi="Times New Roman"/>
                <w:i/>
                <w:iCs/>
                <w:color w:val="0000FF"/>
              </w:rPr>
            </w:pPr>
            <w:r w:rsidRPr="00D54619">
              <w:rPr>
                <w:rFonts w:ascii="Times New Roman" w:hAnsi="Times New Roman"/>
                <w:i/>
                <w:iCs/>
                <w:color w:val="0000FF"/>
              </w:rPr>
              <w:t>Piemēram,</w:t>
            </w:r>
          </w:p>
          <w:p w:rsidR="00394487" w:rsidRPr="00D54619" w:rsidRDefault="00394487" w:rsidP="003B197A">
            <w:pPr>
              <w:spacing w:after="0"/>
              <w:ind w:right="68"/>
              <w:rPr>
                <w:rFonts w:ascii="Times New Roman" w:hAnsi="Times New Roman"/>
                <w:i/>
                <w:iCs/>
                <w:color w:val="0000FF"/>
              </w:rPr>
            </w:pPr>
            <w:r w:rsidRPr="00D54619">
              <w:rPr>
                <w:rFonts w:ascii="Times New Roman" w:hAnsi="Times New Roman"/>
                <w:i/>
                <w:iCs/>
                <w:color w:val="0000FF"/>
              </w:rPr>
              <w:t>Ēkas būvniecība</w:t>
            </w:r>
          </w:p>
        </w:tc>
        <w:tc>
          <w:tcPr>
            <w:tcW w:w="61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94487" w:rsidRPr="00D54619" w:rsidRDefault="00394487" w:rsidP="003B197A">
            <w:pPr>
              <w:spacing w:after="0"/>
              <w:rPr>
                <w:rFonts w:ascii="Times New Roman" w:hAnsi="Times New Roman"/>
                <w:i/>
                <w:iCs/>
                <w:color w:val="0000FF"/>
              </w:rPr>
            </w:pPr>
            <w:r w:rsidRPr="00D54619">
              <w:rPr>
                <w:rFonts w:ascii="Times New Roman" w:hAnsi="Times New Roman"/>
                <w:i/>
                <w:iCs/>
                <w:color w:val="0000FF"/>
              </w:rPr>
              <w:t xml:space="preserve">Ražošanas ēkas un tās funkcionalitātes nodrošināšanai  nepieciešamo pieslēgumu izbūve, ko plānots nodot nomā komersantam, kas izvēlēts konkursa kārtībā. </w:t>
            </w:r>
          </w:p>
        </w:tc>
        <w:tc>
          <w:tcPr>
            <w:tcW w:w="175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94487" w:rsidRPr="00D54619" w:rsidRDefault="00394487" w:rsidP="006A3229">
            <w:pPr>
              <w:spacing w:after="0"/>
              <w:rPr>
                <w:rFonts w:ascii="Times New Roman" w:hAnsi="Times New Roman"/>
                <w:i/>
                <w:iCs/>
                <w:color w:val="0000FF"/>
              </w:rPr>
            </w:pPr>
            <w:r w:rsidRPr="00D54619">
              <w:rPr>
                <w:rFonts w:ascii="Times New Roman" w:hAnsi="Times New Roman"/>
                <w:i/>
                <w:iCs/>
                <w:color w:val="0000FF"/>
              </w:rPr>
              <w:t>Piemēram, izbūvēta ēka</w:t>
            </w:r>
          </w:p>
        </w:tc>
        <w:tc>
          <w:tcPr>
            <w:tcW w:w="9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94487" w:rsidRPr="00D54619" w:rsidRDefault="00394487" w:rsidP="003B197A">
            <w:pPr>
              <w:spacing w:after="0"/>
              <w:rPr>
                <w:rFonts w:ascii="Times New Roman" w:hAnsi="Times New Roman"/>
                <w:i/>
                <w:iCs/>
                <w:color w:val="0000FF"/>
              </w:rPr>
            </w:pPr>
            <w:r w:rsidRPr="00D54619">
              <w:rPr>
                <w:rFonts w:ascii="Times New Roman" w:hAnsi="Times New Roman"/>
                <w:i/>
                <w:iCs/>
                <w:color w:val="0000FF"/>
              </w:rPr>
              <w:t>1569</w:t>
            </w:r>
          </w:p>
        </w:tc>
        <w:tc>
          <w:tcPr>
            <w:tcW w:w="14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94487" w:rsidRPr="00D54619" w:rsidRDefault="00394487" w:rsidP="003B197A">
            <w:pPr>
              <w:spacing w:after="0"/>
              <w:rPr>
                <w:rFonts w:ascii="Times New Roman" w:hAnsi="Times New Roman"/>
                <w:i/>
                <w:iCs/>
                <w:color w:val="0000FF"/>
              </w:rPr>
            </w:pPr>
            <w:r w:rsidRPr="00D54619">
              <w:rPr>
                <w:rFonts w:ascii="Times New Roman" w:hAnsi="Times New Roman"/>
                <w:i/>
                <w:iCs/>
                <w:color w:val="0000FF"/>
              </w:rPr>
              <w:t>m</w:t>
            </w:r>
            <w:r w:rsidRPr="00D54619">
              <w:rPr>
                <w:rFonts w:ascii="Times New Roman" w:hAnsi="Times New Roman"/>
                <w:i/>
                <w:iCs/>
                <w:color w:val="0000FF"/>
                <w:vertAlign w:val="superscript"/>
              </w:rPr>
              <w:t>2</w:t>
            </w:r>
          </w:p>
        </w:tc>
        <w:tc>
          <w:tcPr>
            <w:tcW w:w="12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394487" w:rsidRPr="00D54619" w:rsidRDefault="00394487" w:rsidP="003B197A">
            <w:pPr>
              <w:spacing w:after="0"/>
              <w:rPr>
                <w:rFonts w:ascii="Times New Roman" w:hAnsi="Times New Roman"/>
                <w:color w:val="0000FF"/>
              </w:rPr>
            </w:pPr>
          </w:p>
        </w:tc>
      </w:tr>
      <w:tr w:rsidR="00394487" w:rsidRPr="00D54619" w:rsidTr="00B74EC0">
        <w:tc>
          <w:tcPr>
            <w:tcW w:w="8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94487" w:rsidRPr="00D54619" w:rsidRDefault="00394487" w:rsidP="003B197A">
            <w:pPr>
              <w:spacing w:after="0"/>
              <w:jc w:val="right"/>
              <w:rPr>
                <w:rFonts w:ascii="Times New Roman" w:hAnsi="Times New Roman"/>
                <w:i/>
                <w:iCs/>
                <w:color w:val="0000FF"/>
              </w:rPr>
            </w:pPr>
            <w:r w:rsidRPr="00D54619">
              <w:rPr>
                <w:rFonts w:ascii="Times New Roman" w:hAnsi="Times New Roman"/>
                <w:i/>
                <w:iCs/>
                <w:color w:val="0000FF"/>
              </w:rPr>
              <w:t>4.2.</w:t>
            </w:r>
          </w:p>
        </w:tc>
        <w:tc>
          <w:tcPr>
            <w:tcW w:w="23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94487" w:rsidRPr="00D54619" w:rsidRDefault="00394487" w:rsidP="003B197A">
            <w:pPr>
              <w:spacing w:after="0"/>
              <w:ind w:right="68"/>
              <w:rPr>
                <w:rFonts w:ascii="Times New Roman" w:hAnsi="Times New Roman"/>
                <w:i/>
                <w:iCs/>
                <w:color w:val="0000FF"/>
              </w:rPr>
            </w:pPr>
            <w:r w:rsidRPr="00D54619">
              <w:rPr>
                <w:rFonts w:ascii="Times New Roman" w:hAnsi="Times New Roman"/>
                <w:i/>
                <w:iCs/>
                <w:color w:val="0000FF"/>
              </w:rPr>
              <w:t>Piemēram,</w:t>
            </w:r>
          </w:p>
          <w:p w:rsidR="00394487" w:rsidRPr="00D54619" w:rsidRDefault="00394487" w:rsidP="003B197A">
            <w:pPr>
              <w:spacing w:after="0"/>
              <w:rPr>
                <w:rFonts w:ascii="Times New Roman" w:hAnsi="Times New Roman"/>
                <w:color w:val="0000FF"/>
              </w:rPr>
            </w:pPr>
            <w:r w:rsidRPr="00D54619">
              <w:rPr>
                <w:rFonts w:ascii="Times New Roman" w:hAnsi="Times New Roman"/>
                <w:i/>
                <w:iCs/>
                <w:color w:val="0000FF"/>
              </w:rPr>
              <w:t>Būvuzraudzība</w:t>
            </w:r>
          </w:p>
        </w:tc>
        <w:tc>
          <w:tcPr>
            <w:tcW w:w="61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94487" w:rsidRPr="00D54619" w:rsidRDefault="00394487" w:rsidP="003B197A">
            <w:pPr>
              <w:spacing w:after="0"/>
              <w:rPr>
                <w:rFonts w:ascii="Times New Roman" w:hAnsi="Times New Roman"/>
                <w:color w:val="0000FF"/>
              </w:rPr>
            </w:pPr>
            <w:r w:rsidRPr="00D54619">
              <w:rPr>
                <w:rFonts w:ascii="Times New Roman" w:hAnsi="Times New Roman"/>
                <w:i/>
                <w:iCs/>
                <w:color w:val="0000FF"/>
              </w:rPr>
              <w:t>Piemēram, būvuzraudzības veikšana ražošanas ēkas izbūvei, ko nodrošina iepirkuma procedūras rezultātā izraudzīts sertificēts būvuzraugs</w:t>
            </w:r>
          </w:p>
        </w:tc>
        <w:tc>
          <w:tcPr>
            <w:tcW w:w="175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94487" w:rsidRPr="00D54619" w:rsidRDefault="00394487" w:rsidP="003B197A">
            <w:pPr>
              <w:spacing w:after="0"/>
              <w:rPr>
                <w:rFonts w:ascii="Times New Roman" w:hAnsi="Times New Roman"/>
                <w:color w:val="0000FF"/>
              </w:rPr>
            </w:pPr>
            <w:r w:rsidRPr="00D54619">
              <w:rPr>
                <w:rFonts w:ascii="Times New Roman" w:hAnsi="Times New Roman"/>
                <w:i/>
                <w:iCs/>
                <w:color w:val="0000FF"/>
              </w:rPr>
              <w:t>Piemēram, izpildīts būvuzraudzības līgums</w:t>
            </w:r>
          </w:p>
        </w:tc>
        <w:tc>
          <w:tcPr>
            <w:tcW w:w="9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94487" w:rsidRPr="00D54619" w:rsidRDefault="00394487" w:rsidP="003B197A">
            <w:pPr>
              <w:spacing w:after="0"/>
              <w:rPr>
                <w:rFonts w:ascii="Times New Roman" w:hAnsi="Times New Roman"/>
                <w:color w:val="0000FF"/>
              </w:rPr>
            </w:pPr>
            <w:r w:rsidRPr="00D54619">
              <w:rPr>
                <w:rFonts w:ascii="Times New Roman" w:hAnsi="Times New Roman"/>
                <w:i/>
                <w:iCs/>
                <w:color w:val="0000FF"/>
              </w:rPr>
              <w:t>1</w:t>
            </w:r>
          </w:p>
        </w:tc>
        <w:tc>
          <w:tcPr>
            <w:tcW w:w="14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94487" w:rsidRPr="00D54619" w:rsidRDefault="00394487" w:rsidP="003B197A">
            <w:pPr>
              <w:spacing w:after="0"/>
              <w:rPr>
                <w:rFonts w:ascii="Times New Roman" w:hAnsi="Times New Roman"/>
                <w:color w:val="0000FF"/>
              </w:rPr>
            </w:pPr>
            <w:r w:rsidRPr="00D54619">
              <w:rPr>
                <w:rFonts w:ascii="Times New Roman" w:hAnsi="Times New Roman"/>
                <w:i/>
                <w:iCs/>
                <w:color w:val="0000FF"/>
              </w:rPr>
              <w:t>līgums</w:t>
            </w:r>
          </w:p>
        </w:tc>
        <w:tc>
          <w:tcPr>
            <w:tcW w:w="12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394487" w:rsidRPr="00D54619" w:rsidRDefault="00394487" w:rsidP="003B197A">
            <w:pPr>
              <w:spacing w:after="0"/>
              <w:rPr>
                <w:rFonts w:ascii="Times New Roman" w:hAnsi="Times New Roman"/>
                <w:i/>
                <w:iCs/>
                <w:color w:val="0000FF"/>
              </w:rPr>
            </w:pPr>
          </w:p>
        </w:tc>
      </w:tr>
      <w:tr w:rsidR="00394487" w:rsidRPr="00D54619" w:rsidTr="00B74EC0">
        <w:tc>
          <w:tcPr>
            <w:tcW w:w="8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94487" w:rsidRPr="00D54619" w:rsidRDefault="00394487" w:rsidP="003B197A">
            <w:pPr>
              <w:spacing w:after="0"/>
              <w:jc w:val="right"/>
              <w:rPr>
                <w:rFonts w:ascii="Times New Roman" w:hAnsi="Times New Roman"/>
                <w:i/>
                <w:iCs/>
                <w:color w:val="0000FF"/>
              </w:rPr>
            </w:pPr>
            <w:r w:rsidRPr="00D54619">
              <w:rPr>
                <w:rFonts w:ascii="Times New Roman" w:hAnsi="Times New Roman"/>
                <w:i/>
                <w:iCs/>
                <w:color w:val="0000FF"/>
              </w:rPr>
              <w:t>4.3.</w:t>
            </w:r>
          </w:p>
        </w:tc>
        <w:tc>
          <w:tcPr>
            <w:tcW w:w="23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94487" w:rsidRPr="00D54619" w:rsidRDefault="00394487" w:rsidP="003B197A">
            <w:pPr>
              <w:spacing w:after="0"/>
              <w:ind w:right="68"/>
              <w:rPr>
                <w:rFonts w:ascii="Times New Roman" w:hAnsi="Times New Roman"/>
                <w:i/>
                <w:iCs/>
                <w:color w:val="0000FF"/>
              </w:rPr>
            </w:pPr>
            <w:r w:rsidRPr="00D54619">
              <w:rPr>
                <w:rFonts w:ascii="Times New Roman" w:hAnsi="Times New Roman"/>
                <w:i/>
                <w:iCs/>
                <w:color w:val="0000FF"/>
              </w:rPr>
              <w:t>Piemēram,</w:t>
            </w:r>
          </w:p>
          <w:p w:rsidR="00394487" w:rsidRPr="00D54619" w:rsidRDefault="00394487" w:rsidP="003B197A">
            <w:pPr>
              <w:spacing w:after="0"/>
              <w:rPr>
                <w:rFonts w:ascii="Times New Roman" w:hAnsi="Times New Roman"/>
                <w:i/>
                <w:iCs/>
                <w:color w:val="0000FF"/>
              </w:rPr>
            </w:pPr>
            <w:r w:rsidRPr="00D54619">
              <w:rPr>
                <w:rFonts w:ascii="Times New Roman" w:hAnsi="Times New Roman"/>
                <w:i/>
                <w:iCs/>
                <w:color w:val="0000FF"/>
              </w:rPr>
              <w:t>Autoruzraudzība</w:t>
            </w:r>
          </w:p>
        </w:tc>
        <w:tc>
          <w:tcPr>
            <w:tcW w:w="61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94487" w:rsidRPr="00D54619" w:rsidRDefault="00394487" w:rsidP="003B197A">
            <w:pPr>
              <w:spacing w:after="0"/>
              <w:rPr>
                <w:rFonts w:ascii="Times New Roman" w:hAnsi="Times New Roman"/>
                <w:i/>
                <w:iCs/>
                <w:color w:val="0000FF"/>
              </w:rPr>
            </w:pPr>
            <w:r w:rsidRPr="00D54619">
              <w:rPr>
                <w:rFonts w:ascii="Times New Roman" w:hAnsi="Times New Roman"/>
                <w:i/>
                <w:iCs/>
                <w:color w:val="0000FF"/>
              </w:rPr>
              <w:t xml:space="preserve">Piemēram, autoruzraudzības veikšana ražošanas ēkas izbūvei, ko nodrošina iepirkuma procedūras rezultātā izraudzīts sertificēts </w:t>
            </w:r>
            <w:proofErr w:type="spellStart"/>
            <w:r w:rsidRPr="00D54619">
              <w:rPr>
                <w:rFonts w:ascii="Times New Roman" w:hAnsi="Times New Roman"/>
                <w:i/>
                <w:iCs/>
                <w:color w:val="0000FF"/>
              </w:rPr>
              <w:t>autoruzraugs</w:t>
            </w:r>
            <w:proofErr w:type="spellEnd"/>
            <w:r w:rsidRPr="00D54619">
              <w:rPr>
                <w:rFonts w:ascii="Times New Roman" w:hAnsi="Times New Roman"/>
                <w:i/>
                <w:iCs/>
                <w:color w:val="0000FF"/>
              </w:rPr>
              <w:t>.</w:t>
            </w:r>
          </w:p>
        </w:tc>
        <w:tc>
          <w:tcPr>
            <w:tcW w:w="175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94487" w:rsidRPr="00D54619" w:rsidRDefault="00394487" w:rsidP="003B197A">
            <w:pPr>
              <w:spacing w:after="0"/>
              <w:rPr>
                <w:rFonts w:ascii="Times New Roman" w:hAnsi="Times New Roman"/>
                <w:color w:val="0000FF"/>
              </w:rPr>
            </w:pPr>
            <w:r w:rsidRPr="00D54619">
              <w:rPr>
                <w:rFonts w:ascii="Times New Roman" w:hAnsi="Times New Roman"/>
                <w:i/>
                <w:iCs/>
                <w:color w:val="0000FF"/>
              </w:rPr>
              <w:t>Piemēram, izpildīts autoruzraudzības līgums</w:t>
            </w:r>
          </w:p>
        </w:tc>
        <w:tc>
          <w:tcPr>
            <w:tcW w:w="9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94487" w:rsidRPr="00D54619" w:rsidRDefault="00394487" w:rsidP="003B197A">
            <w:pPr>
              <w:spacing w:after="0"/>
              <w:rPr>
                <w:rFonts w:ascii="Times New Roman" w:hAnsi="Times New Roman"/>
                <w:color w:val="0000FF"/>
              </w:rPr>
            </w:pPr>
            <w:r w:rsidRPr="00D54619">
              <w:rPr>
                <w:rFonts w:ascii="Times New Roman" w:hAnsi="Times New Roman"/>
                <w:i/>
                <w:iCs/>
                <w:color w:val="0000FF"/>
              </w:rPr>
              <w:t>1</w:t>
            </w:r>
          </w:p>
        </w:tc>
        <w:tc>
          <w:tcPr>
            <w:tcW w:w="14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94487" w:rsidRPr="00D54619" w:rsidRDefault="00394487" w:rsidP="003B197A">
            <w:pPr>
              <w:spacing w:after="0"/>
              <w:rPr>
                <w:rFonts w:ascii="Times New Roman" w:hAnsi="Times New Roman"/>
                <w:color w:val="0000FF"/>
              </w:rPr>
            </w:pPr>
            <w:r w:rsidRPr="00D54619">
              <w:rPr>
                <w:rFonts w:ascii="Times New Roman" w:hAnsi="Times New Roman"/>
                <w:i/>
                <w:iCs/>
                <w:color w:val="0000FF"/>
              </w:rPr>
              <w:t>līgums</w:t>
            </w:r>
          </w:p>
        </w:tc>
        <w:tc>
          <w:tcPr>
            <w:tcW w:w="12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394487" w:rsidRPr="00D54619" w:rsidRDefault="00394487" w:rsidP="003B197A">
            <w:pPr>
              <w:spacing w:after="0"/>
              <w:rPr>
                <w:rFonts w:ascii="Times New Roman" w:hAnsi="Times New Roman"/>
                <w:color w:val="0000FF"/>
              </w:rPr>
            </w:pPr>
          </w:p>
        </w:tc>
      </w:tr>
      <w:tr w:rsidR="00394487" w:rsidRPr="00D54619" w:rsidTr="00B74EC0">
        <w:tc>
          <w:tcPr>
            <w:tcW w:w="8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94487" w:rsidRPr="00D54619" w:rsidRDefault="00394487" w:rsidP="003B197A">
            <w:pPr>
              <w:spacing w:after="0"/>
              <w:rPr>
                <w:rFonts w:ascii="Times New Roman" w:hAnsi="Times New Roman"/>
                <w:b/>
                <w:bCs/>
                <w:i/>
                <w:iCs/>
                <w:color w:val="0000FF"/>
              </w:rPr>
            </w:pPr>
            <w:r w:rsidRPr="00D54619">
              <w:rPr>
                <w:rFonts w:ascii="Times New Roman" w:hAnsi="Times New Roman"/>
                <w:b/>
                <w:bCs/>
                <w:i/>
                <w:iCs/>
                <w:color w:val="0000FF"/>
              </w:rPr>
              <w:t>5.</w:t>
            </w:r>
          </w:p>
        </w:tc>
        <w:tc>
          <w:tcPr>
            <w:tcW w:w="12606" w:type="dxa"/>
            <w:gridSpan w:val="5"/>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94487" w:rsidRPr="00D54619" w:rsidRDefault="00394487" w:rsidP="003B197A">
            <w:pPr>
              <w:spacing w:after="0"/>
              <w:rPr>
                <w:rFonts w:ascii="Times New Roman" w:hAnsi="Times New Roman"/>
                <w:i/>
                <w:iCs/>
                <w:color w:val="0000FF"/>
              </w:rPr>
            </w:pPr>
            <w:r w:rsidRPr="00D54619">
              <w:rPr>
                <w:rFonts w:ascii="Times New Roman" w:hAnsi="Times New Roman"/>
                <w:b/>
                <w:bCs/>
                <w:i/>
                <w:iCs/>
                <w:color w:val="0000FF"/>
              </w:rPr>
              <w:t xml:space="preserve">Sadarbības partnera (mazais (sīkais) komersants) darbības </w:t>
            </w:r>
            <w:r w:rsidRPr="00D54619">
              <w:rPr>
                <w:rFonts w:ascii="Times New Roman" w:hAnsi="Times New Roman"/>
                <w:i/>
                <w:iCs/>
                <w:color w:val="0000FF"/>
              </w:rPr>
              <w:t>(atbilstoši MK noteikumu 19.3.1.apakšpunktam)</w:t>
            </w:r>
          </w:p>
        </w:tc>
        <w:tc>
          <w:tcPr>
            <w:tcW w:w="12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94487" w:rsidRPr="00D54619" w:rsidRDefault="00394487" w:rsidP="003B197A">
            <w:pPr>
              <w:spacing w:after="0"/>
              <w:rPr>
                <w:rFonts w:ascii="Times New Roman" w:hAnsi="Times New Roman"/>
                <w:color w:val="0000FF"/>
              </w:rPr>
            </w:pPr>
            <w:r w:rsidRPr="00D54619">
              <w:rPr>
                <w:rFonts w:ascii="Times New Roman" w:hAnsi="Times New Roman"/>
                <w:i/>
                <w:iCs/>
                <w:color w:val="0000FF"/>
              </w:rPr>
              <w:t>piemēram, Nr. 1.9.2.</w:t>
            </w:r>
          </w:p>
        </w:tc>
      </w:tr>
      <w:tr w:rsidR="00394487" w:rsidRPr="00D54619" w:rsidTr="00B74EC0">
        <w:tc>
          <w:tcPr>
            <w:tcW w:w="8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94487" w:rsidRPr="00D54619" w:rsidRDefault="00394487" w:rsidP="003B197A">
            <w:pPr>
              <w:spacing w:after="0"/>
              <w:jc w:val="right"/>
              <w:rPr>
                <w:rFonts w:ascii="Times New Roman" w:hAnsi="Times New Roman"/>
                <w:i/>
                <w:iCs/>
                <w:color w:val="0000FF"/>
              </w:rPr>
            </w:pPr>
            <w:r w:rsidRPr="00D54619">
              <w:rPr>
                <w:rFonts w:ascii="Times New Roman" w:hAnsi="Times New Roman"/>
                <w:i/>
                <w:iCs/>
                <w:color w:val="0000FF"/>
              </w:rPr>
              <w:t>5.1.</w:t>
            </w:r>
          </w:p>
        </w:tc>
        <w:tc>
          <w:tcPr>
            <w:tcW w:w="23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94487" w:rsidRPr="00D54619" w:rsidRDefault="00394487" w:rsidP="003B197A">
            <w:pPr>
              <w:spacing w:after="0"/>
              <w:ind w:right="68"/>
              <w:rPr>
                <w:rFonts w:ascii="Times New Roman" w:hAnsi="Times New Roman"/>
                <w:i/>
                <w:iCs/>
                <w:color w:val="0000FF"/>
              </w:rPr>
            </w:pPr>
            <w:r w:rsidRPr="00D54619">
              <w:rPr>
                <w:rFonts w:ascii="Times New Roman" w:hAnsi="Times New Roman"/>
                <w:i/>
                <w:iCs/>
                <w:color w:val="0000FF"/>
              </w:rPr>
              <w:t>Piemēram,</w:t>
            </w:r>
          </w:p>
          <w:p w:rsidR="00394487" w:rsidRPr="00D54619" w:rsidRDefault="00394487" w:rsidP="003B197A">
            <w:pPr>
              <w:spacing w:after="0"/>
              <w:rPr>
                <w:rFonts w:ascii="Times New Roman" w:hAnsi="Times New Roman"/>
                <w:i/>
                <w:iCs/>
                <w:color w:val="0000FF"/>
              </w:rPr>
            </w:pPr>
            <w:r w:rsidRPr="00D54619">
              <w:rPr>
                <w:rFonts w:ascii="Times New Roman" w:hAnsi="Times New Roman"/>
                <w:i/>
                <w:iCs/>
                <w:color w:val="0000FF"/>
              </w:rPr>
              <w:t>Ceļa pārbūve</w:t>
            </w:r>
          </w:p>
        </w:tc>
        <w:tc>
          <w:tcPr>
            <w:tcW w:w="61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94487" w:rsidRPr="00D54619" w:rsidRDefault="00394487" w:rsidP="003B197A">
            <w:pPr>
              <w:spacing w:after="0"/>
              <w:rPr>
                <w:rFonts w:ascii="Times New Roman" w:hAnsi="Times New Roman"/>
                <w:i/>
                <w:iCs/>
                <w:color w:val="0000FF"/>
              </w:rPr>
            </w:pPr>
            <w:r w:rsidRPr="00D54619">
              <w:rPr>
                <w:rFonts w:ascii="Times New Roman" w:hAnsi="Times New Roman"/>
                <w:i/>
                <w:iCs/>
                <w:color w:val="0000FF"/>
              </w:rPr>
              <w:t>Piemēram, projektā ir paredzēts veikt ceļa „Y1”, kas ir ar komercdarbību saistītās teritorijas funkcionālais savienojums,  segas pārbūvi un nestspējas paaugstināšanu, izbūvējot jaunas asfalta kārtas un vietās, kur projektā paredzēts, pastiprinot pamata kārtas. Ceļš „Y1” nodrošina piekļuvi SIA „Z1” ražotnei.</w:t>
            </w:r>
          </w:p>
        </w:tc>
        <w:tc>
          <w:tcPr>
            <w:tcW w:w="175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94487" w:rsidRPr="00D54619" w:rsidRDefault="00394487" w:rsidP="002175E3">
            <w:pPr>
              <w:spacing w:after="0"/>
              <w:rPr>
                <w:rFonts w:ascii="Times New Roman" w:hAnsi="Times New Roman"/>
                <w:color w:val="0000FF"/>
              </w:rPr>
            </w:pPr>
            <w:r w:rsidRPr="00D54619">
              <w:rPr>
                <w:rFonts w:ascii="Times New Roman" w:hAnsi="Times New Roman"/>
                <w:i/>
                <w:iCs/>
                <w:color w:val="0000FF"/>
              </w:rPr>
              <w:t xml:space="preserve">Piemēram, </w:t>
            </w:r>
            <w:r w:rsidR="002175E3">
              <w:rPr>
                <w:rFonts w:ascii="Times New Roman" w:hAnsi="Times New Roman"/>
                <w:i/>
                <w:iCs/>
                <w:color w:val="0000FF"/>
              </w:rPr>
              <w:t>pārbūvēts ceļš</w:t>
            </w:r>
          </w:p>
        </w:tc>
        <w:tc>
          <w:tcPr>
            <w:tcW w:w="9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94487" w:rsidRPr="00D54619" w:rsidRDefault="00394487" w:rsidP="003B197A">
            <w:pPr>
              <w:spacing w:after="0"/>
              <w:rPr>
                <w:rFonts w:ascii="Times New Roman" w:hAnsi="Times New Roman"/>
                <w:i/>
                <w:iCs/>
                <w:color w:val="0000FF"/>
              </w:rPr>
            </w:pPr>
            <w:r w:rsidRPr="00D54619">
              <w:rPr>
                <w:rFonts w:ascii="Times New Roman" w:hAnsi="Times New Roman"/>
                <w:i/>
                <w:iCs/>
                <w:color w:val="0000FF"/>
              </w:rPr>
              <w:t>0.7</w:t>
            </w:r>
          </w:p>
        </w:tc>
        <w:tc>
          <w:tcPr>
            <w:tcW w:w="14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94487" w:rsidRPr="00D54619" w:rsidRDefault="00394487" w:rsidP="003B197A">
            <w:pPr>
              <w:spacing w:after="0"/>
              <w:rPr>
                <w:rFonts w:ascii="Times New Roman" w:hAnsi="Times New Roman"/>
                <w:i/>
                <w:iCs/>
                <w:color w:val="0000FF"/>
              </w:rPr>
            </w:pPr>
            <w:r w:rsidRPr="00D54619">
              <w:rPr>
                <w:rFonts w:ascii="Times New Roman" w:hAnsi="Times New Roman"/>
                <w:i/>
                <w:iCs/>
                <w:color w:val="0000FF"/>
              </w:rPr>
              <w:t>km</w:t>
            </w:r>
          </w:p>
        </w:tc>
        <w:tc>
          <w:tcPr>
            <w:tcW w:w="12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394487" w:rsidRPr="00D54619" w:rsidRDefault="00394487" w:rsidP="003B197A">
            <w:pPr>
              <w:spacing w:after="0"/>
              <w:rPr>
                <w:rFonts w:ascii="Times New Roman" w:hAnsi="Times New Roman"/>
                <w:color w:val="0000FF"/>
              </w:rPr>
            </w:pPr>
          </w:p>
        </w:tc>
      </w:tr>
      <w:tr w:rsidR="00394487" w:rsidRPr="00D54619" w:rsidTr="00B74EC0">
        <w:tc>
          <w:tcPr>
            <w:tcW w:w="8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94487" w:rsidRPr="00D54619" w:rsidRDefault="00394487" w:rsidP="003B197A">
            <w:pPr>
              <w:spacing w:after="0"/>
              <w:jc w:val="right"/>
              <w:rPr>
                <w:rFonts w:ascii="Times New Roman" w:hAnsi="Times New Roman"/>
                <w:i/>
                <w:iCs/>
                <w:color w:val="0000FF"/>
              </w:rPr>
            </w:pPr>
            <w:r w:rsidRPr="00D54619">
              <w:rPr>
                <w:rFonts w:ascii="Times New Roman" w:hAnsi="Times New Roman"/>
                <w:i/>
                <w:iCs/>
                <w:color w:val="0000FF"/>
              </w:rPr>
              <w:t>5.2.</w:t>
            </w:r>
          </w:p>
        </w:tc>
        <w:tc>
          <w:tcPr>
            <w:tcW w:w="23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94487" w:rsidRPr="00D54619" w:rsidRDefault="00394487" w:rsidP="003B197A">
            <w:pPr>
              <w:spacing w:after="0"/>
              <w:ind w:right="68"/>
              <w:rPr>
                <w:rFonts w:ascii="Times New Roman" w:hAnsi="Times New Roman"/>
                <w:i/>
                <w:iCs/>
                <w:color w:val="0000FF"/>
              </w:rPr>
            </w:pPr>
            <w:r w:rsidRPr="00D54619">
              <w:rPr>
                <w:rFonts w:ascii="Times New Roman" w:hAnsi="Times New Roman"/>
                <w:i/>
                <w:iCs/>
                <w:color w:val="0000FF"/>
              </w:rPr>
              <w:t>Piemēram,</w:t>
            </w:r>
          </w:p>
          <w:p w:rsidR="00394487" w:rsidRPr="00D54619" w:rsidRDefault="00394487" w:rsidP="003B197A">
            <w:pPr>
              <w:spacing w:after="0"/>
              <w:rPr>
                <w:rFonts w:ascii="Times New Roman" w:hAnsi="Times New Roman"/>
                <w:color w:val="0000FF"/>
              </w:rPr>
            </w:pPr>
            <w:r w:rsidRPr="00D54619">
              <w:rPr>
                <w:rFonts w:ascii="Times New Roman" w:hAnsi="Times New Roman"/>
                <w:i/>
                <w:iCs/>
                <w:color w:val="0000FF"/>
              </w:rPr>
              <w:t>Būvuzraudzība ceļa pārbūves darbiem</w:t>
            </w:r>
          </w:p>
        </w:tc>
        <w:tc>
          <w:tcPr>
            <w:tcW w:w="61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94487" w:rsidRPr="00D54619" w:rsidRDefault="00394487" w:rsidP="003B197A">
            <w:pPr>
              <w:spacing w:after="0"/>
              <w:rPr>
                <w:rFonts w:ascii="Times New Roman" w:hAnsi="Times New Roman"/>
                <w:color w:val="0000FF"/>
              </w:rPr>
            </w:pPr>
            <w:r w:rsidRPr="00D54619">
              <w:rPr>
                <w:rFonts w:ascii="Times New Roman" w:hAnsi="Times New Roman"/>
                <w:i/>
                <w:iCs/>
                <w:color w:val="0000FF"/>
              </w:rPr>
              <w:t>Piemēram, būvuzraudzības veikšana ceļa „Y1” pārbūvei, ko nodrošina iepirkuma procedūras rezultātā izraudzīts sertificēts būvuzraugs</w:t>
            </w:r>
          </w:p>
        </w:tc>
        <w:tc>
          <w:tcPr>
            <w:tcW w:w="175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94487" w:rsidRPr="00D54619" w:rsidRDefault="00394487" w:rsidP="003B197A">
            <w:pPr>
              <w:spacing w:after="0"/>
              <w:rPr>
                <w:rFonts w:ascii="Times New Roman" w:hAnsi="Times New Roman"/>
                <w:color w:val="0000FF"/>
              </w:rPr>
            </w:pPr>
            <w:r w:rsidRPr="00D54619">
              <w:rPr>
                <w:rFonts w:ascii="Times New Roman" w:hAnsi="Times New Roman"/>
                <w:i/>
                <w:iCs/>
                <w:color w:val="0000FF"/>
              </w:rPr>
              <w:t>Piemēram, izpildīts būvuzraudzības līgums</w:t>
            </w:r>
          </w:p>
        </w:tc>
        <w:tc>
          <w:tcPr>
            <w:tcW w:w="9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94487" w:rsidRPr="00D54619" w:rsidRDefault="00394487" w:rsidP="003B197A">
            <w:pPr>
              <w:spacing w:after="0"/>
              <w:rPr>
                <w:rFonts w:ascii="Times New Roman" w:hAnsi="Times New Roman"/>
                <w:color w:val="0000FF"/>
              </w:rPr>
            </w:pPr>
            <w:r w:rsidRPr="00D54619">
              <w:rPr>
                <w:rFonts w:ascii="Times New Roman" w:hAnsi="Times New Roman"/>
                <w:i/>
                <w:iCs/>
                <w:color w:val="0000FF"/>
              </w:rPr>
              <w:t>1</w:t>
            </w:r>
          </w:p>
        </w:tc>
        <w:tc>
          <w:tcPr>
            <w:tcW w:w="14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94487" w:rsidRPr="00D54619" w:rsidRDefault="00394487" w:rsidP="003B197A">
            <w:pPr>
              <w:spacing w:after="0"/>
              <w:rPr>
                <w:rFonts w:ascii="Times New Roman" w:hAnsi="Times New Roman"/>
                <w:color w:val="0000FF"/>
              </w:rPr>
            </w:pPr>
            <w:r w:rsidRPr="00D54619">
              <w:rPr>
                <w:rFonts w:ascii="Times New Roman" w:hAnsi="Times New Roman"/>
                <w:i/>
                <w:iCs/>
                <w:color w:val="0000FF"/>
              </w:rPr>
              <w:t>līgums</w:t>
            </w:r>
          </w:p>
        </w:tc>
        <w:tc>
          <w:tcPr>
            <w:tcW w:w="12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394487" w:rsidRPr="00D54619" w:rsidRDefault="00394487" w:rsidP="003B197A">
            <w:pPr>
              <w:spacing w:after="0"/>
              <w:rPr>
                <w:rFonts w:ascii="Times New Roman" w:hAnsi="Times New Roman"/>
                <w:color w:val="0000FF"/>
              </w:rPr>
            </w:pPr>
          </w:p>
        </w:tc>
      </w:tr>
      <w:tr w:rsidR="00394487" w:rsidRPr="00D54619" w:rsidTr="00B74EC0">
        <w:tc>
          <w:tcPr>
            <w:tcW w:w="8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94487" w:rsidRPr="00D54619" w:rsidRDefault="00394487" w:rsidP="003B197A">
            <w:pPr>
              <w:spacing w:after="0"/>
              <w:jc w:val="right"/>
              <w:rPr>
                <w:rFonts w:ascii="Times New Roman" w:hAnsi="Times New Roman"/>
                <w:i/>
                <w:iCs/>
                <w:color w:val="0000FF"/>
              </w:rPr>
            </w:pPr>
            <w:r w:rsidRPr="00D54619">
              <w:rPr>
                <w:rFonts w:ascii="Times New Roman" w:hAnsi="Times New Roman"/>
                <w:i/>
                <w:iCs/>
                <w:color w:val="0000FF"/>
              </w:rPr>
              <w:lastRenderedPageBreak/>
              <w:t>5.3.</w:t>
            </w:r>
          </w:p>
        </w:tc>
        <w:tc>
          <w:tcPr>
            <w:tcW w:w="23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94487" w:rsidRPr="00D54619" w:rsidRDefault="00394487" w:rsidP="003B197A">
            <w:pPr>
              <w:spacing w:after="0"/>
              <w:ind w:right="68"/>
              <w:rPr>
                <w:rFonts w:ascii="Times New Roman" w:hAnsi="Times New Roman"/>
                <w:i/>
                <w:iCs/>
                <w:color w:val="0000FF"/>
              </w:rPr>
            </w:pPr>
            <w:r w:rsidRPr="00D54619">
              <w:rPr>
                <w:rFonts w:ascii="Times New Roman" w:hAnsi="Times New Roman"/>
                <w:i/>
                <w:iCs/>
                <w:color w:val="0000FF"/>
              </w:rPr>
              <w:t>Piemēram,</w:t>
            </w:r>
          </w:p>
          <w:p w:rsidR="00394487" w:rsidRPr="00D54619" w:rsidRDefault="00394487" w:rsidP="003B197A">
            <w:pPr>
              <w:spacing w:after="0"/>
              <w:rPr>
                <w:rFonts w:ascii="Times New Roman" w:hAnsi="Times New Roman"/>
                <w:i/>
                <w:iCs/>
                <w:color w:val="0000FF"/>
              </w:rPr>
            </w:pPr>
            <w:r w:rsidRPr="00D54619">
              <w:rPr>
                <w:rFonts w:ascii="Times New Roman" w:hAnsi="Times New Roman"/>
                <w:i/>
                <w:iCs/>
                <w:color w:val="0000FF"/>
              </w:rPr>
              <w:t>Autoruzraudzība ceļa pārbūves darbiem</w:t>
            </w:r>
          </w:p>
        </w:tc>
        <w:tc>
          <w:tcPr>
            <w:tcW w:w="61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94487" w:rsidRPr="00D54619" w:rsidRDefault="00394487" w:rsidP="003B197A">
            <w:pPr>
              <w:spacing w:after="0"/>
              <w:rPr>
                <w:rFonts w:ascii="Times New Roman" w:hAnsi="Times New Roman"/>
                <w:i/>
                <w:iCs/>
                <w:color w:val="0000FF"/>
              </w:rPr>
            </w:pPr>
            <w:r w:rsidRPr="00D54619">
              <w:rPr>
                <w:rFonts w:ascii="Times New Roman" w:hAnsi="Times New Roman"/>
                <w:i/>
                <w:iCs/>
                <w:color w:val="0000FF"/>
              </w:rPr>
              <w:t xml:space="preserve">Piemēram, autoruzraudzības veikšana ceļa „Y1” pārbūvei, ko nodrošina iepirkuma procedūras rezultātā izraudzīts sertificēts </w:t>
            </w:r>
            <w:proofErr w:type="spellStart"/>
            <w:r w:rsidRPr="00D54619">
              <w:rPr>
                <w:rFonts w:ascii="Times New Roman" w:hAnsi="Times New Roman"/>
                <w:i/>
                <w:iCs/>
                <w:color w:val="0000FF"/>
              </w:rPr>
              <w:t>autoruzraugs</w:t>
            </w:r>
            <w:proofErr w:type="spellEnd"/>
            <w:r w:rsidRPr="00D54619">
              <w:rPr>
                <w:rFonts w:ascii="Times New Roman" w:hAnsi="Times New Roman"/>
                <w:i/>
                <w:iCs/>
                <w:color w:val="0000FF"/>
              </w:rPr>
              <w:t>.</w:t>
            </w:r>
          </w:p>
        </w:tc>
        <w:tc>
          <w:tcPr>
            <w:tcW w:w="175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94487" w:rsidRPr="00D54619" w:rsidRDefault="00394487" w:rsidP="003B197A">
            <w:pPr>
              <w:spacing w:after="0"/>
              <w:rPr>
                <w:rFonts w:ascii="Times New Roman" w:hAnsi="Times New Roman"/>
                <w:color w:val="0000FF"/>
              </w:rPr>
            </w:pPr>
            <w:r w:rsidRPr="00D54619">
              <w:rPr>
                <w:rFonts w:ascii="Times New Roman" w:hAnsi="Times New Roman"/>
                <w:i/>
                <w:iCs/>
                <w:color w:val="0000FF"/>
              </w:rPr>
              <w:t>Piemēram, izpildīts autoruzraudzības līgums</w:t>
            </w:r>
          </w:p>
        </w:tc>
        <w:tc>
          <w:tcPr>
            <w:tcW w:w="9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94487" w:rsidRPr="00D54619" w:rsidRDefault="00394487" w:rsidP="003B197A">
            <w:pPr>
              <w:spacing w:after="0"/>
              <w:rPr>
                <w:rFonts w:ascii="Times New Roman" w:hAnsi="Times New Roman"/>
                <w:color w:val="0000FF"/>
              </w:rPr>
            </w:pPr>
            <w:r w:rsidRPr="00D54619">
              <w:rPr>
                <w:rFonts w:ascii="Times New Roman" w:hAnsi="Times New Roman"/>
                <w:i/>
                <w:iCs/>
                <w:color w:val="0000FF"/>
              </w:rPr>
              <w:t>1</w:t>
            </w:r>
          </w:p>
        </w:tc>
        <w:tc>
          <w:tcPr>
            <w:tcW w:w="14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94487" w:rsidRPr="00D54619" w:rsidRDefault="00394487" w:rsidP="003B197A">
            <w:pPr>
              <w:spacing w:after="0"/>
              <w:rPr>
                <w:rFonts w:ascii="Times New Roman" w:hAnsi="Times New Roman"/>
                <w:color w:val="0000FF"/>
              </w:rPr>
            </w:pPr>
            <w:r w:rsidRPr="00D54619">
              <w:rPr>
                <w:rFonts w:ascii="Times New Roman" w:hAnsi="Times New Roman"/>
                <w:i/>
                <w:iCs/>
                <w:color w:val="0000FF"/>
              </w:rPr>
              <w:t>līgums</w:t>
            </w:r>
          </w:p>
        </w:tc>
        <w:tc>
          <w:tcPr>
            <w:tcW w:w="12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394487" w:rsidRPr="00D54619" w:rsidRDefault="00394487" w:rsidP="003B197A">
            <w:pPr>
              <w:spacing w:after="0"/>
              <w:rPr>
                <w:rFonts w:ascii="Times New Roman" w:hAnsi="Times New Roman"/>
                <w:color w:val="0000FF"/>
              </w:rPr>
            </w:pPr>
          </w:p>
        </w:tc>
      </w:tr>
      <w:tr w:rsidR="00394487" w:rsidRPr="00D54619" w:rsidTr="00B74EC0">
        <w:tc>
          <w:tcPr>
            <w:tcW w:w="8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94487" w:rsidRPr="00D54619" w:rsidRDefault="00394487" w:rsidP="003B197A">
            <w:pPr>
              <w:spacing w:after="0"/>
              <w:jc w:val="right"/>
              <w:rPr>
                <w:rFonts w:ascii="Times New Roman" w:hAnsi="Times New Roman"/>
                <w:i/>
                <w:iCs/>
                <w:color w:val="0000FF"/>
              </w:rPr>
            </w:pPr>
            <w:r w:rsidRPr="00D54619">
              <w:rPr>
                <w:rFonts w:ascii="Times New Roman" w:hAnsi="Times New Roman"/>
                <w:i/>
                <w:iCs/>
                <w:color w:val="0000FF"/>
              </w:rPr>
              <w:t>5.4.</w:t>
            </w:r>
          </w:p>
        </w:tc>
        <w:tc>
          <w:tcPr>
            <w:tcW w:w="23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94487" w:rsidRPr="00D54619" w:rsidRDefault="00394487" w:rsidP="003B197A">
            <w:pPr>
              <w:spacing w:after="0"/>
              <w:ind w:right="68"/>
              <w:rPr>
                <w:rFonts w:ascii="Times New Roman" w:hAnsi="Times New Roman"/>
                <w:i/>
                <w:iCs/>
                <w:color w:val="0000FF"/>
              </w:rPr>
            </w:pPr>
            <w:r w:rsidRPr="00D54619">
              <w:rPr>
                <w:rFonts w:ascii="Times New Roman" w:hAnsi="Times New Roman"/>
                <w:i/>
                <w:iCs/>
                <w:color w:val="0000FF"/>
              </w:rPr>
              <w:t>Piemēram,</w:t>
            </w:r>
          </w:p>
          <w:p w:rsidR="00394487" w:rsidRPr="00D54619" w:rsidRDefault="00394487" w:rsidP="003B197A">
            <w:pPr>
              <w:spacing w:after="0"/>
              <w:ind w:right="68"/>
              <w:rPr>
                <w:rFonts w:ascii="Times New Roman" w:hAnsi="Times New Roman"/>
                <w:i/>
                <w:iCs/>
                <w:color w:val="0000FF"/>
              </w:rPr>
            </w:pPr>
            <w:r w:rsidRPr="00D54619">
              <w:rPr>
                <w:rFonts w:ascii="Times New Roman" w:hAnsi="Times New Roman"/>
                <w:i/>
                <w:iCs/>
                <w:color w:val="0000FF"/>
              </w:rPr>
              <w:t>Projekta vadība</w:t>
            </w:r>
          </w:p>
        </w:tc>
        <w:tc>
          <w:tcPr>
            <w:tcW w:w="61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94487" w:rsidRPr="00D54619" w:rsidRDefault="00394487" w:rsidP="003B197A">
            <w:pPr>
              <w:spacing w:after="0"/>
              <w:rPr>
                <w:rFonts w:ascii="Times New Roman" w:hAnsi="Times New Roman"/>
                <w:i/>
                <w:iCs/>
                <w:color w:val="0000FF"/>
              </w:rPr>
            </w:pPr>
            <w:r w:rsidRPr="00D54619">
              <w:rPr>
                <w:rFonts w:ascii="Times New Roman" w:hAnsi="Times New Roman"/>
                <w:i/>
                <w:iCs/>
                <w:color w:val="0000FF"/>
              </w:rPr>
              <w:t>Piesaistot uz uzņēmuma (pakalpojuma) līguma pamata projekta vadītāju un grāmatvedi, veikta projekta vadība (projekta iesniedzēja vadības komanda)</w:t>
            </w:r>
          </w:p>
        </w:tc>
        <w:tc>
          <w:tcPr>
            <w:tcW w:w="175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94487" w:rsidRPr="00D54619" w:rsidRDefault="00394487" w:rsidP="003B197A">
            <w:pPr>
              <w:spacing w:after="0"/>
              <w:rPr>
                <w:rFonts w:ascii="Times New Roman" w:hAnsi="Times New Roman"/>
                <w:i/>
                <w:iCs/>
                <w:color w:val="0000FF"/>
              </w:rPr>
            </w:pPr>
            <w:r w:rsidRPr="00D54619">
              <w:rPr>
                <w:rFonts w:ascii="Times New Roman" w:hAnsi="Times New Roman"/>
                <w:i/>
                <w:iCs/>
                <w:color w:val="0000FF"/>
              </w:rPr>
              <w:t>Piemēram, pakalpojuma līgums</w:t>
            </w:r>
          </w:p>
        </w:tc>
        <w:tc>
          <w:tcPr>
            <w:tcW w:w="9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94487" w:rsidRPr="00D54619" w:rsidRDefault="00394487" w:rsidP="003B197A">
            <w:pPr>
              <w:spacing w:after="0"/>
              <w:rPr>
                <w:rFonts w:ascii="Times New Roman" w:hAnsi="Times New Roman"/>
                <w:i/>
                <w:iCs/>
                <w:color w:val="0000FF"/>
              </w:rPr>
            </w:pPr>
            <w:r w:rsidRPr="00D54619">
              <w:rPr>
                <w:rFonts w:ascii="Times New Roman" w:hAnsi="Times New Roman"/>
                <w:i/>
                <w:iCs/>
                <w:color w:val="0000FF"/>
              </w:rPr>
              <w:t>2</w:t>
            </w:r>
          </w:p>
        </w:tc>
        <w:tc>
          <w:tcPr>
            <w:tcW w:w="14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94487" w:rsidRPr="00D54619" w:rsidRDefault="00394487" w:rsidP="003B197A">
            <w:pPr>
              <w:spacing w:after="0"/>
              <w:rPr>
                <w:rFonts w:ascii="Times New Roman" w:hAnsi="Times New Roman"/>
                <w:i/>
                <w:iCs/>
                <w:color w:val="0000FF"/>
              </w:rPr>
            </w:pPr>
            <w:r w:rsidRPr="00D54619">
              <w:rPr>
                <w:rFonts w:ascii="Times New Roman" w:hAnsi="Times New Roman"/>
                <w:i/>
                <w:iCs/>
                <w:color w:val="0000FF"/>
              </w:rPr>
              <w:t>līgums</w:t>
            </w:r>
          </w:p>
        </w:tc>
        <w:tc>
          <w:tcPr>
            <w:tcW w:w="12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394487" w:rsidRPr="00D54619" w:rsidRDefault="00394487" w:rsidP="003B197A">
            <w:pPr>
              <w:spacing w:after="0"/>
              <w:rPr>
                <w:rFonts w:ascii="Times New Roman" w:hAnsi="Times New Roman"/>
                <w:color w:val="0000FF"/>
              </w:rPr>
            </w:pPr>
          </w:p>
        </w:tc>
      </w:tr>
      <w:tr w:rsidR="00B74EC0" w:rsidRPr="00D54619" w:rsidTr="00B74EC0">
        <w:tc>
          <w:tcPr>
            <w:tcW w:w="8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94487" w:rsidRPr="00D54619" w:rsidRDefault="006A3229" w:rsidP="003B197A">
            <w:pPr>
              <w:spacing w:after="0"/>
              <w:rPr>
                <w:rFonts w:ascii="Times New Roman" w:hAnsi="Times New Roman"/>
                <w:b/>
                <w:bCs/>
                <w:i/>
                <w:iCs/>
                <w:color w:val="0000FF"/>
              </w:rPr>
            </w:pPr>
            <w:r w:rsidRPr="00D54619">
              <w:rPr>
                <w:rFonts w:ascii="Times New Roman" w:hAnsi="Times New Roman"/>
                <w:b/>
                <w:bCs/>
                <w:i/>
                <w:iCs/>
                <w:color w:val="0000FF"/>
              </w:rPr>
              <w:t>6</w:t>
            </w:r>
            <w:r w:rsidR="00394487" w:rsidRPr="00D54619">
              <w:rPr>
                <w:rFonts w:ascii="Times New Roman" w:hAnsi="Times New Roman"/>
                <w:b/>
                <w:bCs/>
                <w:i/>
                <w:iCs/>
                <w:color w:val="0000FF"/>
              </w:rPr>
              <w:t>.</w:t>
            </w:r>
          </w:p>
        </w:tc>
        <w:tc>
          <w:tcPr>
            <w:tcW w:w="12606" w:type="dxa"/>
            <w:gridSpan w:val="5"/>
            <w:tcBorders>
              <w:top w:val="nil"/>
              <w:left w:val="nil"/>
              <w:bottom w:val="single" w:sz="8" w:space="0" w:color="auto"/>
              <w:right w:val="single" w:sz="8" w:space="0" w:color="auto"/>
            </w:tcBorders>
            <w:tcMar>
              <w:top w:w="0" w:type="dxa"/>
              <w:left w:w="108" w:type="dxa"/>
              <w:bottom w:w="0" w:type="dxa"/>
              <w:right w:w="108" w:type="dxa"/>
            </w:tcMar>
            <w:vAlign w:val="center"/>
            <w:hideMark/>
          </w:tcPr>
          <w:p w:rsidR="00B74EC0" w:rsidRPr="00D54619" w:rsidRDefault="00394487" w:rsidP="003B197A">
            <w:pPr>
              <w:spacing w:after="0"/>
              <w:rPr>
                <w:rFonts w:ascii="Times New Roman" w:hAnsi="Times New Roman"/>
                <w:b/>
                <w:bCs/>
                <w:i/>
                <w:iCs/>
                <w:color w:val="0000FF"/>
              </w:rPr>
            </w:pPr>
            <w:r w:rsidRPr="00D54619">
              <w:rPr>
                <w:rFonts w:ascii="Times New Roman" w:hAnsi="Times New Roman"/>
                <w:b/>
                <w:bCs/>
                <w:i/>
                <w:iCs/>
                <w:color w:val="0000FF"/>
              </w:rPr>
              <w:t>Sadarbības partnera (vidējais komersants) darbības, kas nepieciešamas savas s</w:t>
            </w:r>
            <w:r w:rsidR="00B74EC0" w:rsidRPr="00D54619">
              <w:rPr>
                <w:rFonts w:ascii="Times New Roman" w:hAnsi="Times New Roman"/>
                <w:b/>
                <w:bCs/>
                <w:i/>
                <w:iCs/>
                <w:color w:val="0000FF"/>
              </w:rPr>
              <w:t>aimnieciskās darbības veikšanai</w:t>
            </w:r>
          </w:p>
          <w:p w:rsidR="00394487" w:rsidRPr="00D54619" w:rsidRDefault="00394487" w:rsidP="003B197A">
            <w:pPr>
              <w:spacing w:after="0"/>
              <w:rPr>
                <w:rFonts w:ascii="Times New Roman" w:hAnsi="Times New Roman"/>
                <w:i/>
                <w:iCs/>
                <w:color w:val="0000FF"/>
              </w:rPr>
            </w:pPr>
            <w:r w:rsidRPr="00D54619">
              <w:rPr>
                <w:rFonts w:ascii="Times New Roman" w:hAnsi="Times New Roman"/>
                <w:i/>
                <w:iCs/>
                <w:color w:val="0000FF"/>
              </w:rPr>
              <w:t>(atbilstoši MK noteikumu 19.5.apakšpunktam)</w:t>
            </w:r>
          </w:p>
        </w:tc>
        <w:tc>
          <w:tcPr>
            <w:tcW w:w="1282" w:type="dxa"/>
            <w:tcBorders>
              <w:top w:val="nil"/>
              <w:left w:val="nil"/>
              <w:bottom w:val="single" w:sz="8" w:space="0" w:color="auto"/>
              <w:right w:val="single" w:sz="8" w:space="0" w:color="auto"/>
            </w:tcBorders>
            <w:tcMar>
              <w:top w:w="0" w:type="dxa"/>
              <w:left w:w="108" w:type="dxa"/>
              <w:bottom w:w="0" w:type="dxa"/>
              <w:right w:w="108" w:type="dxa"/>
            </w:tcMar>
            <w:hideMark/>
          </w:tcPr>
          <w:p w:rsidR="00394487" w:rsidRPr="00D54619" w:rsidRDefault="00394487" w:rsidP="003B197A">
            <w:pPr>
              <w:spacing w:after="0"/>
              <w:rPr>
                <w:rFonts w:ascii="Times New Roman" w:hAnsi="Times New Roman"/>
                <w:color w:val="0000FF"/>
              </w:rPr>
            </w:pPr>
            <w:r w:rsidRPr="00D54619">
              <w:rPr>
                <w:rFonts w:ascii="Times New Roman" w:hAnsi="Times New Roman"/>
                <w:i/>
                <w:iCs/>
                <w:color w:val="0000FF"/>
              </w:rPr>
              <w:t>piemēram, Nr. 1.9.5.</w:t>
            </w:r>
          </w:p>
        </w:tc>
      </w:tr>
      <w:tr w:rsidR="00B74EC0" w:rsidRPr="00D54619" w:rsidTr="00B74EC0">
        <w:tc>
          <w:tcPr>
            <w:tcW w:w="8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94487" w:rsidRPr="00D54619" w:rsidRDefault="006A3229" w:rsidP="003B197A">
            <w:pPr>
              <w:spacing w:after="0"/>
              <w:jc w:val="right"/>
              <w:rPr>
                <w:rFonts w:ascii="Times New Roman" w:hAnsi="Times New Roman"/>
                <w:i/>
                <w:iCs/>
                <w:color w:val="0000FF"/>
              </w:rPr>
            </w:pPr>
            <w:r w:rsidRPr="00D54619">
              <w:rPr>
                <w:rFonts w:ascii="Times New Roman" w:hAnsi="Times New Roman"/>
                <w:i/>
                <w:iCs/>
                <w:color w:val="0000FF"/>
              </w:rPr>
              <w:t>6</w:t>
            </w:r>
            <w:r w:rsidR="00394487" w:rsidRPr="00D54619">
              <w:rPr>
                <w:rFonts w:ascii="Times New Roman" w:hAnsi="Times New Roman"/>
                <w:i/>
                <w:iCs/>
                <w:color w:val="0000FF"/>
              </w:rPr>
              <w:t>.1.</w:t>
            </w:r>
          </w:p>
        </w:tc>
        <w:tc>
          <w:tcPr>
            <w:tcW w:w="23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94487" w:rsidRPr="00D54619" w:rsidRDefault="00394487" w:rsidP="003B197A">
            <w:pPr>
              <w:spacing w:after="0"/>
              <w:ind w:right="68"/>
              <w:rPr>
                <w:rFonts w:ascii="Times New Roman" w:hAnsi="Times New Roman"/>
                <w:i/>
                <w:iCs/>
                <w:color w:val="0000FF"/>
              </w:rPr>
            </w:pPr>
            <w:r w:rsidRPr="00D54619">
              <w:rPr>
                <w:rFonts w:ascii="Times New Roman" w:hAnsi="Times New Roman"/>
                <w:i/>
                <w:iCs/>
                <w:color w:val="0000FF"/>
              </w:rPr>
              <w:t>Piemēram,</w:t>
            </w:r>
          </w:p>
          <w:p w:rsidR="00394487" w:rsidRPr="00D54619" w:rsidRDefault="00394487" w:rsidP="003B197A">
            <w:pPr>
              <w:spacing w:after="0"/>
              <w:ind w:right="68"/>
              <w:rPr>
                <w:rFonts w:ascii="Times New Roman" w:hAnsi="Times New Roman"/>
                <w:i/>
                <w:iCs/>
                <w:color w:val="0000FF"/>
              </w:rPr>
            </w:pPr>
            <w:r w:rsidRPr="00D54619">
              <w:rPr>
                <w:rFonts w:ascii="Times New Roman" w:hAnsi="Times New Roman"/>
                <w:i/>
                <w:iCs/>
                <w:color w:val="0000FF"/>
              </w:rPr>
              <w:t>Ēkas būvniecība</w:t>
            </w:r>
          </w:p>
        </w:tc>
        <w:tc>
          <w:tcPr>
            <w:tcW w:w="61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94487" w:rsidRPr="00D54619" w:rsidRDefault="00394487" w:rsidP="003B197A">
            <w:pPr>
              <w:spacing w:after="0"/>
              <w:rPr>
                <w:rFonts w:ascii="Times New Roman" w:hAnsi="Times New Roman"/>
                <w:i/>
                <w:iCs/>
                <w:color w:val="0000FF"/>
              </w:rPr>
            </w:pPr>
            <w:r w:rsidRPr="00D54619">
              <w:rPr>
                <w:rFonts w:ascii="Times New Roman" w:hAnsi="Times New Roman"/>
                <w:i/>
                <w:iCs/>
                <w:color w:val="0000FF"/>
              </w:rPr>
              <w:t>Piemēram, SIA „Z4” vajadzībām pielāgotas ražošanas ēkas un tās funkcionalitātes nodrošināšanai  nepieciešamo pieslēgumu izbūve.</w:t>
            </w:r>
          </w:p>
        </w:tc>
        <w:tc>
          <w:tcPr>
            <w:tcW w:w="17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94487" w:rsidRPr="00D54619" w:rsidRDefault="00394487" w:rsidP="006A3229">
            <w:pPr>
              <w:spacing w:after="0"/>
              <w:rPr>
                <w:rFonts w:ascii="Times New Roman" w:hAnsi="Times New Roman"/>
                <w:i/>
                <w:iCs/>
                <w:color w:val="0000FF"/>
              </w:rPr>
            </w:pPr>
            <w:r w:rsidRPr="00D54619">
              <w:rPr>
                <w:rFonts w:ascii="Times New Roman" w:hAnsi="Times New Roman"/>
                <w:i/>
                <w:iCs/>
                <w:color w:val="0000FF"/>
              </w:rPr>
              <w:t xml:space="preserve">Piemēram, </w:t>
            </w:r>
            <w:r w:rsidR="006A3229" w:rsidRPr="00D54619">
              <w:rPr>
                <w:rFonts w:ascii="Times New Roman" w:hAnsi="Times New Roman"/>
                <w:i/>
                <w:iCs/>
                <w:color w:val="0000FF"/>
              </w:rPr>
              <w:t>izbūvēta ēka</w:t>
            </w:r>
          </w:p>
        </w:tc>
        <w:tc>
          <w:tcPr>
            <w:tcW w:w="9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94487" w:rsidRPr="00D54619" w:rsidRDefault="00394487" w:rsidP="003B197A">
            <w:pPr>
              <w:spacing w:after="0"/>
              <w:rPr>
                <w:rFonts w:ascii="Times New Roman" w:hAnsi="Times New Roman"/>
                <w:i/>
                <w:iCs/>
                <w:color w:val="0000FF"/>
              </w:rPr>
            </w:pPr>
            <w:r w:rsidRPr="00D54619">
              <w:rPr>
                <w:rFonts w:ascii="Times New Roman" w:hAnsi="Times New Roman"/>
                <w:i/>
                <w:iCs/>
                <w:color w:val="0000FF"/>
              </w:rPr>
              <w:t>900</w:t>
            </w:r>
          </w:p>
        </w:tc>
        <w:tc>
          <w:tcPr>
            <w:tcW w:w="1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94487" w:rsidRPr="00D54619" w:rsidRDefault="00394487" w:rsidP="003B197A">
            <w:pPr>
              <w:spacing w:after="0"/>
              <w:rPr>
                <w:rFonts w:ascii="Times New Roman" w:hAnsi="Times New Roman"/>
                <w:i/>
                <w:iCs/>
                <w:color w:val="0000FF"/>
              </w:rPr>
            </w:pPr>
            <w:r w:rsidRPr="00D54619">
              <w:rPr>
                <w:rFonts w:ascii="Times New Roman" w:hAnsi="Times New Roman"/>
                <w:i/>
                <w:iCs/>
                <w:color w:val="0000FF"/>
              </w:rPr>
              <w:t>m</w:t>
            </w:r>
            <w:r w:rsidRPr="00D54619">
              <w:rPr>
                <w:rFonts w:ascii="Times New Roman" w:hAnsi="Times New Roman"/>
                <w:i/>
                <w:iCs/>
                <w:color w:val="0000FF"/>
                <w:vertAlign w:val="superscript"/>
              </w:rPr>
              <w:t>2</w:t>
            </w:r>
          </w:p>
        </w:tc>
        <w:tc>
          <w:tcPr>
            <w:tcW w:w="1282" w:type="dxa"/>
            <w:tcBorders>
              <w:top w:val="nil"/>
              <w:left w:val="nil"/>
              <w:bottom w:val="single" w:sz="8" w:space="0" w:color="auto"/>
              <w:right w:val="single" w:sz="8" w:space="0" w:color="auto"/>
            </w:tcBorders>
            <w:tcMar>
              <w:top w:w="0" w:type="dxa"/>
              <w:left w:w="108" w:type="dxa"/>
              <w:bottom w:w="0" w:type="dxa"/>
              <w:right w:w="108" w:type="dxa"/>
            </w:tcMar>
          </w:tcPr>
          <w:p w:rsidR="00394487" w:rsidRPr="00D54619" w:rsidRDefault="00394487" w:rsidP="003B197A">
            <w:pPr>
              <w:spacing w:after="0"/>
              <w:rPr>
                <w:rFonts w:ascii="Times New Roman" w:hAnsi="Times New Roman"/>
                <w:i/>
                <w:iCs/>
                <w:color w:val="0000FF"/>
              </w:rPr>
            </w:pPr>
          </w:p>
        </w:tc>
      </w:tr>
      <w:tr w:rsidR="00B74EC0" w:rsidRPr="00D54619" w:rsidTr="00B74EC0">
        <w:tc>
          <w:tcPr>
            <w:tcW w:w="8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94487" w:rsidRPr="00D54619" w:rsidRDefault="006A3229" w:rsidP="003B197A">
            <w:pPr>
              <w:spacing w:after="0"/>
              <w:jc w:val="right"/>
              <w:rPr>
                <w:rFonts w:ascii="Times New Roman" w:hAnsi="Times New Roman"/>
                <w:i/>
                <w:iCs/>
                <w:color w:val="0000FF"/>
              </w:rPr>
            </w:pPr>
            <w:r w:rsidRPr="00D54619">
              <w:rPr>
                <w:rFonts w:ascii="Times New Roman" w:hAnsi="Times New Roman"/>
                <w:i/>
                <w:iCs/>
                <w:color w:val="0000FF"/>
              </w:rPr>
              <w:t>6</w:t>
            </w:r>
            <w:r w:rsidR="00394487" w:rsidRPr="00D54619">
              <w:rPr>
                <w:rFonts w:ascii="Times New Roman" w:hAnsi="Times New Roman"/>
                <w:i/>
                <w:iCs/>
                <w:color w:val="0000FF"/>
              </w:rPr>
              <w:t>.2.</w:t>
            </w:r>
          </w:p>
        </w:tc>
        <w:tc>
          <w:tcPr>
            <w:tcW w:w="23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94487" w:rsidRPr="00D54619" w:rsidRDefault="00394487" w:rsidP="003B197A">
            <w:pPr>
              <w:spacing w:after="0"/>
              <w:ind w:right="68"/>
              <w:rPr>
                <w:rFonts w:ascii="Times New Roman" w:hAnsi="Times New Roman"/>
                <w:i/>
                <w:iCs/>
                <w:color w:val="0000FF"/>
              </w:rPr>
            </w:pPr>
            <w:r w:rsidRPr="00D54619">
              <w:rPr>
                <w:rFonts w:ascii="Times New Roman" w:hAnsi="Times New Roman"/>
                <w:i/>
                <w:iCs/>
                <w:color w:val="0000FF"/>
              </w:rPr>
              <w:t>Piemēram,</w:t>
            </w:r>
          </w:p>
          <w:p w:rsidR="00394487" w:rsidRPr="00D54619" w:rsidRDefault="00394487" w:rsidP="003B197A">
            <w:pPr>
              <w:spacing w:after="0"/>
              <w:rPr>
                <w:rFonts w:ascii="Times New Roman" w:hAnsi="Times New Roman"/>
                <w:color w:val="0000FF"/>
              </w:rPr>
            </w:pPr>
            <w:r w:rsidRPr="00D54619">
              <w:rPr>
                <w:rFonts w:ascii="Times New Roman" w:hAnsi="Times New Roman"/>
                <w:i/>
                <w:iCs/>
                <w:color w:val="0000FF"/>
              </w:rPr>
              <w:t>Būvuzraudzība</w:t>
            </w:r>
          </w:p>
        </w:tc>
        <w:tc>
          <w:tcPr>
            <w:tcW w:w="61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94487" w:rsidRPr="00D54619" w:rsidRDefault="00394487" w:rsidP="003B197A">
            <w:pPr>
              <w:spacing w:after="0"/>
              <w:rPr>
                <w:rFonts w:ascii="Times New Roman" w:hAnsi="Times New Roman"/>
                <w:color w:val="0000FF"/>
              </w:rPr>
            </w:pPr>
            <w:r w:rsidRPr="00D54619">
              <w:rPr>
                <w:rFonts w:ascii="Times New Roman" w:hAnsi="Times New Roman"/>
                <w:i/>
                <w:iCs/>
                <w:color w:val="0000FF"/>
              </w:rPr>
              <w:t>Piemēram, būvuzraudzības veikšana ražošanas ēkas izbūvei SIA „Z4” vajadzībām, ko nodrošina iepirkuma procedūras rezultātā izraudzīts sertificēts būvuzraugs</w:t>
            </w:r>
          </w:p>
        </w:tc>
        <w:tc>
          <w:tcPr>
            <w:tcW w:w="17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94487" w:rsidRPr="00D54619" w:rsidRDefault="00394487" w:rsidP="003B197A">
            <w:pPr>
              <w:spacing w:after="0"/>
              <w:rPr>
                <w:rFonts w:ascii="Times New Roman" w:hAnsi="Times New Roman"/>
                <w:color w:val="0000FF"/>
              </w:rPr>
            </w:pPr>
            <w:r w:rsidRPr="00D54619">
              <w:rPr>
                <w:rFonts w:ascii="Times New Roman" w:hAnsi="Times New Roman"/>
                <w:i/>
                <w:iCs/>
                <w:color w:val="0000FF"/>
              </w:rPr>
              <w:t>Piemēram, izpildīts būvuzraudzības līgums</w:t>
            </w:r>
          </w:p>
        </w:tc>
        <w:tc>
          <w:tcPr>
            <w:tcW w:w="9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94487" w:rsidRPr="00D54619" w:rsidRDefault="00394487" w:rsidP="003B197A">
            <w:pPr>
              <w:spacing w:after="0"/>
              <w:rPr>
                <w:rFonts w:ascii="Times New Roman" w:hAnsi="Times New Roman"/>
                <w:color w:val="0000FF"/>
              </w:rPr>
            </w:pPr>
            <w:r w:rsidRPr="00D54619">
              <w:rPr>
                <w:rFonts w:ascii="Times New Roman" w:hAnsi="Times New Roman"/>
                <w:i/>
                <w:iCs/>
                <w:color w:val="0000FF"/>
              </w:rPr>
              <w:t>1</w:t>
            </w:r>
          </w:p>
        </w:tc>
        <w:tc>
          <w:tcPr>
            <w:tcW w:w="1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94487" w:rsidRPr="00D54619" w:rsidRDefault="00394487" w:rsidP="003B197A">
            <w:pPr>
              <w:spacing w:after="0"/>
              <w:rPr>
                <w:rFonts w:ascii="Times New Roman" w:hAnsi="Times New Roman"/>
                <w:color w:val="0000FF"/>
              </w:rPr>
            </w:pPr>
            <w:r w:rsidRPr="00D54619">
              <w:rPr>
                <w:rFonts w:ascii="Times New Roman" w:hAnsi="Times New Roman"/>
                <w:i/>
                <w:iCs/>
                <w:color w:val="0000FF"/>
              </w:rPr>
              <w:t>līgums</w:t>
            </w:r>
          </w:p>
        </w:tc>
        <w:tc>
          <w:tcPr>
            <w:tcW w:w="1282" w:type="dxa"/>
            <w:tcBorders>
              <w:top w:val="nil"/>
              <w:left w:val="nil"/>
              <w:bottom w:val="single" w:sz="8" w:space="0" w:color="auto"/>
              <w:right w:val="single" w:sz="8" w:space="0" w:color="auto"/>
            </w:tcBorders>
            <w:tcMar>
              <w:top w:w="0" w:type="dxa"/>
              <w:left w:w="108" w:type="dxa"/>
              <w:bottom w:w="0" w:type="dxa"/>
              <w:right w:w="108" w:type="dxa"/>
            </w:tcMar>
          </w:tcPr>
          <w:p w:rsidR="00394487" w:rsidRPr="00D54619" w:rsidRDefault="00394487" w:rsidP="003B197A">
            <w:pPr>
              <w:spacing w:after="0"/>
              <w:rPr>
                <w:rFonts w:ascii="Times New Roman" w:hAnsi="Times New Roman"/>
                <w:i/>
                <w:iCs/>
                <w:color w:val="0000FF"/>
              </w:rPr>
            </w:pPr>
          </w:p>
        </w:tc>
      </w:tr>
      <w:tr w:rsidR="00B74EC0" w:rsidRPr="00D54619" w:rsidTr="00B74EC0">
        <w:tc>
          <w:tcPr>
            <w:tcW w:w="8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94487" w:rsidRPr="00D54619" w:rsidRDefault="006A3229" w:rsidP="003B197A">
            <w:pPr>
              <w:spacing w:after="0"/>
              <w:jc w:val="right"/>
              <w:rPr>
                <w:rFonts w:ascii="Times New Roman" w:hAnsi="Times New Roman"/>
                <w:i/>
                <w:iCs/>
                <w:color w:val="0000FF"/>
              </w:rPr>
            </w:pPr>
            <w:r w:rsidRPr="00D54619">
              <w:rPr>
                <w:rFonts w:ascii="Times New Roman" w:hAnsi="Times New Roman"/>
                <w:i/>
                <w:iCs/>
                <w:color w:val="0000FF"/>
              </w:rPr>
              <w:t>6</w:t>
            </w:r>
            <w:r w:rsidR="00394487" w:rsidRPr="00D54619">
              <w:rPr>
                <w:rFonts w:ascii="Times New Roman" w:hAnsi="Times New Roman"/>
                <w:i/>
                <w:iCs/>
                <w:color w:val="0000FF"/>
              </w:rPr>
              <w:t>.3.</w:t>
            </w:r>
          </w:p>
        </w:tc>
        <w:tc>
          <w:tcPr>
            <w:tcW w:w="23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94487" w:rsidRPr="00D54619" w:rsidRDefault="00394487" w:rsidP="003B197A">
            <w:pPr>
              <w:spacing w:after="0"/>
              <w:ind w:right="68"/>
              <w:rPr>
                <w:rFonts w:ascii="Times New Roman" w:hAnsi="Times New Roman"/>
                <w:i/>
                <w:iCs/>
                <w:color w:val="0000FF"/>
              </w:rPr>
            </w:pPr>
            <w:r w:rsidRPr="00D54619">
              <w:rPr>
                <w:rFonts w:ascii="Times New Roman" w:hAnsi="Times New Roman"/>
                <w:i/>
                <w:iCs/>
                <w:color w:val="0000FF"/>
              </w:rPr>
              <w:t>Piemēram,</w:t>
            </w:r>
          </w:p>
          <w:p w:rsidR="00394487" w:rsidRPr="00D54619" w:rsidRDefault="00394487" w:rsidP="003B197A">
            <w:pPr>
              <w:spacing w:after="0"/>
              <w:rPr>
                <w:rFonts w:ascii="Times New Roman" w:hAnsi="Times New Roman"/>
                <w:i/>
                <w:iCs/>
                <w:color w:val="0000FF"/>
              </w:rPr>
            </w:pPr>
            <w:r w:rsidRPr="00D54619">
              <w:rPr>
                <w:rFonts w:ascii="Times New Roman" w:hAnsi="Times New Roman"/>
                <w:i/>
                <w:iCs/>
                <w:color w:val="0000FF"/>
              </w:rPr>
              <w:t>Autoruzraudzība</w:t>
            </w:r>
          </w:p>
        </w:tc>
        <w:tc>
          <w:tcPr>
            <w:tcW w:w="61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94487" w:rsidRPr="00D54619" w:rsidRDefault="00394487" w:rsidP="003B197A">
            <w:pPr>
              <w:spacing w:after="0"/>
              <w:rPr>
                <w:rFonts w:ascii="Times New Roman" w:hAnsi="Times New Roman"/>
                <w:i/>
                <w:iCs/>
                <w:color w:val="0000FF"/>
              </w:rPr>
            </w:pPr>
            <w:r w:rsidRPr="00D54619">
              <w:rPr>
                <w:rFonts w:ascii="Times New Roman" w:hAnsi="Times New Roman"/>
                <w:i/>
                <w:iCs/>
                <w:color w:val="0000FF"/>
              </w:rPr>
              <w:t xml:space="preserve">Piemēram, autoruzraudzības veikšana ražošanas ēkas izbūvei SIA „Z4” vajadzībām, ko nodrošina iepirkuma procedūras rezultātā izraudzīts sertificēts </w:t>
            </w:r>
            <w:proofErr w:type="spellStart"/>
            <w:r w:rsidRPr="00D54619">
              <w:rPr>
                <w:rFonts w:ascii="Times New Roman" w:hAnsi="Times New Roman"/>
                <w:i/>
                <w:iCs/>
                <w:color w:val="0000FF"/>
              </w:rPr>
              <w:t>autoruzraugs</w:t>
            </w:r>
            <w:proofErr w:type="spellEnd"/>
            <w:r w:rsidRPr="00D54619">
              <w:rPr>
                <w:rFonts w:ascii="Times New Roman" w:hAnsi="Times New Roman"/>
                <w:i/>
                <w:iCs/>
                <w:color w:val="0000FF"/>
              </w:rPr>
              <w:t>.</w:t>
            </w:r>
          </w:p>
        </w:tc>
        <w:tc>
          <w:tcPr>
            <w:tcW w:w="17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94487" w:rsidRPr="00D54619" w:rsidRDefault="00394487" w:rsidP="003B197A">
            <w:pPr>
              <w:spacing w:after="0"/>
              <w:rPr>
                <w:rFonts w:ascii="Times New Roman" w:hAnsi="Times New Roman"/>
                <w:color w:val="0000FF"/>
              </w:rPr>
            </w:pPr>
            <w:r w:rsidRPr="00D54619">
              <w:rPr>
                <w:rFonts w:ascii="Times New Roman" w:hAnsi="Times New Roman"/>
                <w:i/>
                <w:iCs/>
                <w:color w:val="0000FF"/>
              </w:rPr>
              <w:t>Piemēram, izpildīts autoruzraudzības līgums</w:t>
            </w:r>
          </w:p>
        </w:tc>
        <w:tc>
          <w:tcPr>
            <w:tcW w:w="9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94487" w:rsidRPr="00D54619" w:rsidRDefault="00394487" w:rsidP="003B197A">
            <w:pPr>
              <w:spacing w:after="0"/>
              <w:rPr>
                <w:rFonts w:ascii="Times New Roman" w:hAnsi="Times New Roman"/>
                <w:color w:val="0000FF"/>
              </w:rPr>
            </w:pPr>
            <w:r w:rsidRPr="00D54619">
              <w:rPr>
                <w:rFonts w:ascii="Times New Roman" w:hAnsi="Times New Roman"/>
                <w:i/>
                <w:iCs/>
                <w:color w:val="0000FF"/>
              </w:rPr>
              <w:t>1</w:t>
            </w:r>
          </w:p>
        </w:tc>
        <w:tc>
          <w:tcPr>
            <w:tcW w:w="1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94487" w:rsidRPr="00D54619" w:rsidRDefault="00394487" w:rsidP="003B197A">
            <w:pPr>
              <w:spacing w:after="0"/>
              <w:rPr>
                <w:rFonts w:ascii="Times New Roman" w:hAnsi="Times New Roman"/>
                <w:color w:val="0000FF"/>
              </w:rPr>
            </w:pPr>
            <w:r w:rsidRPr="00D54619">
              <w:rPr>
                <w:rFonts w:ascii="Times New Roman" w:hAnsi="Times New Roman"/>
                <w:i/>
                <w:iCs/>
                <w:color w:val="0000FF"/>
              </w:rPr>
              <w:t>līgums</w:t>
            </w:r>
          </w:p>
        </w:tc>
        <w:tc>
          <w:tcPr>
            <w:tcW w:w="1282" w:type="dxa"/>
            <w:tcBorders>
              <w:top w:val="nil"/>
              <w:left w:val="nil"/>
              <w:bottom w:val="single" w:sz="8" w:space="0" w:color="auto"/>
              <w:right w:val="single" w:sz="8" w:space="0" w:color="auto"/>
            </w:tcBorders>
            <w:tcMar>
              <w:top w:w="0" w:type="dxa"/>
              <w:left w:w="108" w:type="dxa"/>
              <w:bottom w:w="0" w:type="dxa"/>
              <w:right w:w="108" w:type="dxa"/>
            </w:tcMar>
          </w:tcPr>
          <w:p w:rsidR="00394487" w:rsidRPr="00D54619" w:rsidRDefault="00394487" w:rsidP="003B197A">
            <w:pPr>
              <w:spacing w:after="0"/>
              <w:rPr>
                <w:rFonts w:ascii="Times New Roman" w:hAnsi="Times New Roman"/>
                <w:i/>
                <w:iCs/>
                <w:color w:val="0000FF"/>
              </w:rPr>
            </w:pPr>
          </w:p>
        </w:tc>
      </w:tr>
      <w:tr w:rsidR="00B74EC0" w:rsidRPr="00D54619" w:rsidTr="00B74EC0">
        <w:tc>
          <w:tcPr>
            <w:tcW w:w="8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94487" w:rsidRPr="00D54619" w:rsidRDefault="006A3229" w:rsidP="003B197A">
            <w:pPr>
              <w:spacing w:after="0"/>
              <w:jc w:val="right"/>
              <w:rPr>
                <w:rFonts w:ascii="Times New Roman" w:hAnsi="Times New Roman"/>
                <w:i/>
                <w:iCs/>
                <w:color w:val="0000FF"/>
              </w:rPr>
            </w:pPr>
            <w:r w:rsidRPr="00D54619">
              <w:rPr>
                <w:rFonts w:ascii="Times New Roman" w:hAnsi="Times New Roman"/>
                <w:i/>
                <w:iCs/>
                <w:color w:val="0000FF"/>
              </w:rPr>
              <w:t>6</w:t>
            </w:r>
            <w:r w:rsidR="00394487" w:rsidRPr="00D54619">
              <w:rPr>
                <w:rFonts w:ascii="Times New Roman" w:hAnsi="Times New Roman"/>
                <w:i/>
                <w:iCs/>
                <w:color w:val="0000FF"/>
              </w:rPr>
              <w:t>.4.</w:t>
            </w:r>
          </w:p>
        </w:tc>
        <w:tc>
          <w:tcPr>
            <w:tcW w:w="23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94487" w:rsidRPr="00D54619" w:rsidRDefault="00394487" w:rsidP="003B197A">
            <w:pPr>
              <w:spacing w:after="0"/>
              <w:ind w:right="68"/>
              <w:rPr>
                <w:rFonts w:ascii="Times New Roman" w:hAnsi="Times New Roman"/>
                <w:i/>
                <w:iCs/>
                <w:color w:val="0000FF"/>
              </w:rPr>
            </w:pPr>
            <w:r w:rsidRPr="00D54619">
              <w:rPr>
                <w:rFonts w:ascii="Times New Roman" w:hAnsi="Times New Roman"/>
                <w:i/>
                <w:iCs/>
                <w:color w:val="0000FF"/>
              </w:rPr>
              <w:t>Piemēram,</w:t>
            </w:r>
          </w:p>
          <w:p w:rsidR="00394487" w:rsidRPr="00D54619" w:rsidRDefault="00394487" w:rsidP="003B197A">
            <w:pPr>
              <w:spacing w:after="0"/>
              <w:ind w:right="68"/>
              <w:rPr>
                <w:rFonts w:ascii="Times New Roman" w:hAnsi="Times New Roman"/>
                <w:i/>
                <w:iCs/>
                <w:color w:val="0000FF"/>
              </w:rPr>
            </w:pPr>
            <w:r w:rsidRPr="00D54619">
              <w:rPr>
                <w:rFonts w:ascii="Times New Roman" w:hAnsi="Times New Roman"/>
                <w:i/>
                <w:iCs/>
                <w:color w:val="0000FF"/>
              </w:rPr>
              <w:t>Projekta vadība</w:t>
            </w:r>
          </w:p>
        </w:tc>
        <w:tc>
          <w:tcPr>
            <w:tcW w:w="61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94487" w:rsidRPr="00D54619" w:rsidRDefault="00394487" w:rsidP="003B197A">
            <w:pPr>
              <w:spacing w:after="0"/>
              <w:rPr>
                <w:rFonts w:ascii="Times New Roman" w:hAnsi="Times New Roman"/>
                <w:i/>
                <w:iCs/>
                <w:color w:val="0000FF"/>
              </w:rPr>
            </w:pPr>
            <w:r w:rsidRPr="00D54619">
              <w:rPr>
                <w:rFonts w:ascii="Times New Roman" w:hAnsi="Times New Roman"/>
                <w:i/>
                <w:iCs/>
                <w:color w:val="0000FF"/>
              </w:rPr>
              <w:t>Piesaistot uz uzņēmuma (pakalpojuma) līguma pamata projekta vadītāju un grāmatvedi, veikta projekta vadība (projekta iesniedzēja vadības komanda)</w:t>
            </w:r>
          </w:p>
        </w:tc>
        <w:tc>
          <w:tcPr>
            <w:tcW w:w="17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94487" w:rsidRPr="00D54619" w:rsidRDefault="00394487" w:rsidP="003B197A">
            <w:pPr>
              <w:spacing w:after="0"/>
              <w:rPr>
                <w:rFonts w:ascii="Times New Roman" w:hAnsi="Times New Roman"/>
                <w:i/>
                <w:iCs/>
                <w:color w:val="0000FF"/>
              </w:rPr>
            </w:pPr>
            <w:r w:rsidRPr="00D54619">
              <w:rPr>
                <w:rFonts w:ascii="Times New Roman" w:hAnsi="Times New Roman"/>
                <w:i/>
                <w:iCs/>
                <w:color w:val="0000FF"/>
              </w:rPr>
              <w:t>Piemēram, pakalpojuma līgums</w:t>
            </w:r>
          </w:p>
        </w:tc>
        <w:tc>
          <w:tcPr>
            <w:tcW w:w="9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94487" w:rsidRPr="00D54619" w:rsidRDefault="00394487" w:rsidP="003B197A">
            <w:pPr>
              <w:spacing w:after="0"/>
              <w:rPr>
                <w:rFonts w:ascii="Times New Roman" w:hAnsi="Times New Roman"/>
                <w:i/>
                <w:iCs/>
                <w:color w:val="0000FF"/>
              </w:rPr>
            </w:pPr>
            <w:r w:rsidRPr="00D54619">
              <w:rPr>
                <w:rFonts w:ascii="Times New Roman" w:hAnsi="Times New Roman"/>
                <w:i/>
                <w:iCs/>
                <w:color w:val="0000FF"/>
              </w:rPr>
              <w:t>2</w:t>
            </w:r>
          </w:p>
        </w:tc>
        <w:tc>
          <w:tcPr>
            <w:tcW w:w="1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94487" w:rsidRPr="00D54619" w:rsidRDefault="00394487" w:rsidP="003B197A">
            <w:pPr>
              <w:spacing w:after="0"/>
              <w:rPr>
                <w:rFonts w:ascii="Times New Roman" w:hAnsi="Times New Roman"/>
                <w:i/>
                <w:iCs/>
                <w:color w:val="0000FF"/>
              </w:rPr>
            </w:pPr>
            <w:r w:rsidRPr="00D54619">
              <w:rPr>
                <w:rFonts w:ascii="Times New Roman" w:hAnsi="Times New Roman"/>
                <w:i/>
                <w:iCs/>
                <w:color w:val="0000FF"/>
              </w:rPr>
              <w:t>līgums</w:t>
            </w:r>
          </w:p>
        </w:tc>
        <w:tc>
          <w:tcPr>
            <w:tcW w:w="1282" w:type="dxa"/>
            <w:tcBorders>
              <w:top w:val="nil"/>
              <w:left w:val="nil"/>
              <w:bottom w:val="single" w:sz="8" w:space="0" w:color="auto"/>
              <w:right w:val="single" w:sz="8" w:space="0" w:color="auto"/>
            </w:tcBorders>
            <w:tcMar>
              <w:top w:w="0" w:type="dxa"/>
              <w:left w:w="108" w:type="dxa"/>
              <w:bottom w:w="0" w:type="dxa"/>
              <w:right w:w="108" w:type="dxa"/>
            </w:tcMar>
          </w:tcPr>
          <w:p w:rsidR="00394487" w:rsidRPr="00D54619" w:rsidRDefault="00394487" w:rsidP="003B197A">
            <w:pPr>
              <w:spacing w:after="0"/>
              <w:rPr>
                <w:rFonts w:ascii="Times New Roman" w:hAnsi="Times New Roman"/>
                <w:i/>
                <w:iCs/>
                <w:color w:val="0000FF"/>
              </w:rPr>
            </w:pPr>
          </w:p>
        </w:tc>
      </w:tr>
    </w:tbl>
    <w:p w:rsidR="008715D9" w:rsidRPr="00D54619" w:rsidRDefault="008715D9" w:rsidP="005E20A6">
      <w:pPr>
        <w:spacing w:after="0"/>
        <w:rPr>
          <w:rFonts w:ascii="Times New Roman" w:hAnsi="Times New Roman"/>
          <w:sz w:val="16"/>
          <w:szCs w:val="16"/>
        </w:rPr>
      </w:pPr>
    </w:p>
    <w:p w:rsidR="00B5771B" w:rsidRPr="00D54619" w:rsidRDefault="000F78BC" w:rsidP="005E20A6">
      <w:pPr>
        <w:spacing w:after="0"/>
        <w:rPr>
          <w:rFonts w:ascii="Times New Roman" w:hAnsi="Times New Roman"/>
          <w:sz w:val="16"/>
          <w:szCs w:val="16"/>
        </w:rPr>
      </w:pPr>
      <w:r w:rsidRPr="00D54619">
        <w:rPr>
          <w:rFonts w:ascii="Times New Roman" w:hAnsi="Times New Roman"/>
          <w:sz w:val="16"/>
          <w:szCs w:val="16"/>
        </w:rPr>
        <w:t xml:space="preserve">* Projekta darbībām jāsakrīt ar projekta īstenošanas laika grafikā (1.pielikums) norādīto. Jānorāda visas projekta ietvaros atbalstāmās darbības – gan tās, kas veiktas pirms projekta iesnieguma apstiprināšanas, gan tās, ko </w:t>
      </w:r>
      <w:r w:rsidR="005E20A6" w:rsidRPr="00D54619">
        <w:rPr>
          <w:rFonts w:ascii="Times New Roman" w:hAnsi="Times New Roman"/>
          <w:sz w:val="16"/>
          <w:szCs w:val="16"/>
        </w:rPr>
        <w:t>plānots veikt pēc projekta iesnieguma apstiprināšanas.</w:t>
      </w:r>
    </w:p>
    <w:p w:rsidR="005E20A6" w:rsidRPr="00D54619" w:rsidRDefault="005E20A6" w:rsidP="005E20A6">
      <w:pPr>
        <w:spacing w:after="0"/>
        <w:rPr>
          <w:rFonts w:ascii="Times New Roman" w:hAnsi="Times New Roman"/>
          <w:sz w:val="6"/>
          <w:szCs w:val="6"/>
        </w:rPr>
      </w:pPr>
    </w:p>
    <w:p w:rsidR="005E20A6" w:rsidRPr="00D54619" w:rsidRDefault="005E20A6" w:rsidP="005E20A6">
      <w:pPr>
        <w:spacing w:after="0"/>
        <w:rPr>
          <w:rFonts w:ascii="Times New Roman" w:hAnsi="Times New Roman"/>
          <w:sz w:val="16"/>
          <w:szCs w:val="16"/>
        </w:rPr>
      </w:pPr>
      <w:r w:rsidRPr="00D54619">
        <w:rPr>
          <w:rFonts w:ascii="Times New Roman" w:hAnsi="Times New Roman"/>
          <w:sz w:val="16"/>
          <w:szCs w:val="16"/>
        </w:rPr>
        <w:t>** norāda iesaistītā partnera numuru no 1.9.tabulas</w:t>
      </w:r>
    </w:p>
    <w:p w:rsidR="00D227CA" w:rsidRPr="00D54619" w:rsidRDefault="00D227CA" w:rsidP="005E20A6">
      <w:pPr>
        <w:spacing w:after="0"/>
        <w:rPr>
          <w:rFonts w:ascii="Times New Roman" w:hAnsi="Times New Roman"/>
          <w:sz w:val="16"/>
          <w:szCs w:val="16"/>
        </w:rPr>
      </w:pPr>
    </w:p>
    <w:p w:rsidR="00692660" w:rsidRPr="00D54619" w:rsidRDefault="00692660" w:rsidP="00EC43B2">
      <w:pPr>
        <w:pStyle w:val="ListParagraph"/>
        <w:numPr>
          <w:ilvl w:val="0"/>
          <w:numId w:val="8"/>
        </w:numPr>
        <w:spacing w:after="120" w:line="240" w:lineRule="auto"/>
        <w:contextualSpacing w:val="0"/>
        <w:rPr>
          <w:rFonts w:ascii="Times New Roman" w:eastAsia="ヒラギノ角ゴ Pro W3" w:hAnsi="Times New Roman"/>
          <w:i/>
          <w:color w:val="0000FF"/>
        </w:rPr>
      </w:pPr>
      <w:r w:rsidRPr="00D54619">
        <w:rPr>
          <w:rFonts w:ascii="Times New Roman" w:eastAsia="ヒラギノ角ゴ Pro W3" w:hAnsi="Times New Roman"/>
          <w:i/>
          <w:color w:val="0000FF"/>
        </w:rPr>
        <w:t>Kolonnā “</w:t>
      </w:r>
      <w:proofErr w:type="spellStart"/>
      <w:r w:rsidRPr="00D54619">
        <w:rPr>
          <w:rFonts w:ascii="Times New Roman" w:eastAsia="ヒラギノ角ゴ Pro W3" w:hAnsi="Times New Roman"/>
          <w:i/>
          <w:color w:val="0000FF"/>
        </w:rPr>
        <w:t>N.p.k</w:t>
      </w:r>
      <w:proofErr w:type="spellEnd"/>
      <w:r w:rsidRPr="00D54619">
        <w:rPr>
          <w:rFonts w:ascii="Times New Roman" w:eastAsia="ヒラギノ角ゴ Pro W3" w:hAnsi="Times New Roman"/>
          <w:i/>
          <w:color w:val="0000FF"/>
        </w:rPr>
        <w:t>..” norāda attiecīgās darbības numuru, numerācija tiek saglabāta arī turpmākās projekta iesnieguma sadaļās, t.i., 1.pielikumā un 3.pielikumā</w:t>
      </w:r>
      <w:r w:rsidR="006A3229" w:rsidRPr="00D54619">
        <w:rPr>
          <w:rFonts w:ascii="Times New Roman" w:eastAsia="ヒラギノ角ゴ Pro W3" w:hAnsi="Times New Roman"/>
          <w:i/>
          <w:color w:val="0000FF"/>
        </w:rPr>
        <w:t>, kā arī pielikumā “Projekta budžeta kopsavilkuma pielikums”</w:t>
      </w:r>
      <w:r w:rsidRPr="00D54619">
        <w:rPr>
          <w:rFonts w:ascii="Times New Roman" w:eastAsia="ヒラギノ角ゴ Pro W3" w:hAnsi="Times New Roman"/>
          <w:i/>
          <w:color w:val="0000FF"/>
        </w:rPr>
        <w:t>;</w:t>
      </w:r>
    </w:p>
    <w:p w:rsidR="00692660" w:rsidRPr="00D54619" w:rsidRDefault="00692660" w:rsidP="00EC43B2">
      <w:pPr>
        <w:pStyle w:val="ListParagraph"/>
        <w:numPr>
          <w:ilvl w:val="0"/>
          <w:numId w:val="8"/>
        </w:numPr>
        <w:spacing w:after="120" w:line="240" w:lineRule="auto"/>
        <w:contextualSpacing w:val="0"/>
        <w:rPr>
          <w:rFonts w:ascii="Times New Roman" w:eastAsia="ヒラギノ角ゴ Pro W3" w:hAnsi="Times New Roman"/>
          <w:b/>
          <w:i/>
          <w:color w:val="0000FF"/>
        </w:rPr>
      </w:pPr>
      <w:r w:rsidRPr="00D54619">
        <w:rPr>
          <w:rFonts w:ascii="Times New Roman" w:eastAsia="ヒラギノ角ゴ Pro W3" w:hAnsi="Times New Roman"/>
          <w:i/>
          <w:color w:val="0000FF"/>
        </w:rPr>
        <w:t xml:space="preserve">Kolonnā “Projekta darbība” norāda konkrētu darbības nosaukumu, ja nepieciešams, tad papildina ar </w:t>
      </w:r>
      <w:proofErr w:type="spellStart"/>
      <w:r w:rsidRPr="00D54619">
        <w:rPr>
          <w:rFonts w:ascii="Times New Roman" w:eastAsia="ヒラギノ角ゴ Pro W3" w:hAnsi="Times New Roman"/>
          <w:i/>
          <w:color w:val="0000FF"/>
        </w:rPr>
        <w:t>apakšdarbībām</w:t>
      </w:r>
      <w:proofErr w:type="spellEnd"/>
      <w:r w:rsidRPr="00D54619">
        <w:rPr>
          <w:rFonts w:ascii="Times New Roman" w:eastAsia="ヒラギノ角ゴ Pro W3" w:hAnsi="Times New Roman"/>
          <w:i/>
          <w:color w:val="0000FF"/>
        </w:rPr>
        <w:t>.</w:t>
      </w:r>
      <w:r w:rsidRPr="00D54619">
        <w:rPr>
          <w:rFonts w:ascii="Times New Roman" w:eastAsia="ヒラギノ角ゴ Pro W3" w:hAnsi="Times New Roman"/>
          <w:b/>
          <w:i/>
          <w:color w:val="0000FF"/>
        </w:rPr>
        <w:t xml:space="preserve"> </w:t>
      </w:r>
    </w:p>
    <w:p w:rsidR="00692660" w:rsidRPr="00D54619" w:rsidRDefault="00692660" w:rsidP="00DF7E71">
      <w:pPr>
        <w:pStyle w:val="ListParagraph"/>
        <w:spacing w:after="120" w:line="240" w:lineRule="auto"/>
        <w:ind w:left="0"/>
        <w:contextualSpacing w:val="0"/>
        <w:rPr>
          <w:rFonts w:ascii="Times New Roman" w:eastAsia="ヒラギノ角ゴ Pro W3" w:hAnsi="Times New Roman"/>
          <w:b/>
          <w:i/>
          <w:color w:val="0000FF"/>
        </w:rPr>
      </w:pPr>
      <w:r w:rsidRPr="00D54619">
        <w:rPr>
          <w:rFonts w:ascii="Times New Roman" w:eastAsia="ヒラギノ角ゴ Pro W3" w:hAnsi="Times New Roman"/>
          <w:b/>
          <w:i/>
          <w:color w:val="0000FF"/>
        </w:rPr>
        <w:lastRenderedPageBreak/>
        <w:t xml:space="preserve">Ja tiek norādītas </w:t>
      </w:r>
      <w:proofErr w:type="spellStart"/>
      <w:r w:rsidRPr="00D54619">
        <w:rPr>
          <w:rFonts w:ascii="Times New Roman" w:eastAsia="ヒラギノ角ゴ Pro W3" w:hAnsi="Times New Roman"/>
          <w:b/>
          <w:i/>
          <w:color w:val="0000FF"/>
        </w:rPr>
        <w:t>apakšdarbības</w:t>
      </w:r>
      <w:proofErr w:type="spellEnd"/>
      <w:r w:rsidRPr="00D54619">
        <w:rPr>
          <w:rFonts w:ascii="Times New Roman" w:eastAsia="ヒラギノ角ゴ Pro W3" w:hAnsi="Times New Roman"/>
          <w:b/>
          <w:i/>
          <w:color w:val="0000FF"/>
        </w:rPr>
        <w:t>, tad tām noteikti jānorāda arī darbības apraksts un rezultāts, aizpildot visas kolonnas.</w:t>
      </w:r>
    </w:p>
    <w:p w:rsidR="008A3ACC" w:rsidRPr="00D54619" w:rsidRDefault="00713ACE" w:rsidP="00DF7E71">
      <w:pPr>
        <w:pStyle w:val="ListParagraph"/>
        <w:spacing w:after="120" w:line="240" w:lineRule="auto"/>
        <w:ind w:left="0"/>
        <w:contextualSpacing w:val="0"/>
        <w:rPr>
          <w:rFonts w:ascii="Times New Roman" w:eastAsia="ヒラギノ角ゴ Pro W3" w:hAnsi="Times New Roman"/>
          <w:b/>
          <w:i/>
          <w:color w:val="0000FF"/>
        </w:rPr>
      </w:pPr>
      <w:r w:rsidRPr="00D54619">
        <w:rPr>
          <w:rFonts w:ascii="Times New Roman" w:eastAsia="ヒラギノ角ゴ Pro W3" w:hAnsi="Times New Roman"/>
          <w:b/>
          <w:i/>
          <w:color w:val="0000FF"/>
        </w:rPr>
        <w:t xml:space="preserve">Projekta darbības, uz kurām ir piemērojami valsts atbalsta nosacījumi, ir </w:t>
      </w:r>
      <w:r w:rsidR="006A3229" w:rsidRPr="00D54619">
        <w:rPr>
          <w:rFonts w:ascii="Times New Roman" w:eastAsia="ヒラギノ角ゴ Pro W3" w:hAnsi="Times New Roman"/>
          <w:b/>
          <w:i/>
          <w:color w:val="0000FF"/>
        </w:rPr>
        <w:t xml:space="preserve">jānodala </w:t>
      </w:r>
      <w:r w:rsidRPr="00D54619">
        <w:rPr>
          <w:rFonts w:ascii="Times New Roman" w:eastAsia="ヒラギノ角ゴ Pro W3" w:hAnsi="Times New Roman"/>
          <w:b/>
          <w:i/>
          <w:color w:val="0000FF"/>
        </w:rPr>
        <w:t>atsevišķi no darbībām uz kurām nav piemērojami valsts atbalsta nosacījumi</w:t>
      </w:r>
      <w:r w:rsidR="00DF7E71" w:rsidRPr="00D54619">
        <w:rPr>
          <w:rFonts w:ascii="Times New Roman" w:eastAsia="ヒラギノ角ゴ Pro W3" w:hAnsi="Times New Roman"/>
          <w:b/>
          <w:i/>
          <w:color w:val="0000FF"/>
        </w:rPr>
        <w:t>.</w:t>
      </w:r>
    </w:p>
    <w:p w:rsidR="00692660" w:rsidRPr="00D54619" w:rsidRDefault="00692660" w:rsidP="00EC43B2">
      <w:pPr>
        <w:pStyle w:val="ListParagraph"/>
        <w:numPr>
          <w:ilvl w:val="0"/>
          <w:numId w:val="8"/>
        </w:numPr>
        <w:spacing w:after="120" w:line="240" w:lineRule="auto"/>
        <w:contextualSpacing w:val="0"/>
        <w:rPr>
          <w:rFonts w:ascii="Times New Roman" w:eastAsia="ヒラギノ角ゴ Pro W3" w:hAnsi="Times New Roman"/>
          <w:i/>
          <w:color w:val="0000FF"/>
        </w:rPr>
      </w:pPr>
      <w:r w:rsidRPr="00D54619">
        <w:rPr>
          <w:rFonts w:ascii="Times New Roman" w:eastAsia="ヒラギノ角ゴ Pro W3" w:hAnsi="Times New Roman"/>
          <w:i/>
          <w:color w:val="0000FF"/>
        </w:rPr>
        <w:t>Kolonnā “Projekta darbības apraksts” projekta iesniedzējs apraksta, kādi pasākumi un darbības tiks veiktas attiec</w:t>
      </w:r>
      <w:r w:rsidR="00C75A06" w:rsidRPr="00D54619">
        <w:rPr>
          <w:rFonts w:ascii="Times New Roman" w:eastAsia="ヒラギノ角ゴ Pro W3" w:hAnsi="Times New Roman"/>
          <w:i/>
          <w:color w:val="0000FF"/>
        </w:rPr>
        <w:t>īgās darbības īstenošanas laikā.</w:t>
      </w:r>
    </w:p>
    <w:p w:rsidR="006C7C62" w:rsidRPr="00D54619" w:rsidRDefault="00E156E2" w:rsidP="00DF7E71">
      <w:pPr>
        <w:pStyle w:val="ListParagraph"/>
        <w:spacing w:after="120" w:line="240" w:lineRule="auto"/>
        <w:ind w:left="0"/>
        <w:contextualSpacing w:val="0"/>
        <w:rPr>
          <w:rFonts w:ascii="Times New Roman" w:eastAsia="ヒラギノ角ゴ Pro W3" w:hAnsi="Times New Roman"/>
          <w:b/>
          <w:i/>
          <w:color w:val="0000FF"/>
        </w:rPr>
      </w:pPr>
      <w:r w:rsidRPr="00D54619">
        <w:rPr>
          <w:rFonts w:ascii="Times New Roman" w:eastAsia="ヒラギノ角ゴ Pro W3" w:hAnsi="Times New Roman"/>
          <w:b/>
          <w:i/>
          <w:color w:val="0000FF"/>
        </w:rPr>
        <w:t>Katrai projekta darbībai ir norādīta atsauce uz attiecīgajai darbībai piemērojamo MK noteikumu 19.1-19.5.apakšpunktu</w:t>
      </w:r>
      <w:r w:rsidR="00DF7E71" w:rsidRPr="00D54619">
        <w:rPr>
          <w:rFonts w:ascii="Times New Roman" w:eastAsia="ヒラギノ角ゴ Pro W3" w:hAnsi="Times New Roman"/>
          <w:b/>
          <w:i/>
          <w:color w:val="0000FF"/>
        </w:rPr>
        <w:t>.</w:t>
      </w:r>
    </w:p>
    <w:p w:rsidR="00692660" w:rsidRPr="00D54619" w:rsidRDefault="00692660" w:rsidP="00EC43B2">
      <w:pPr>
        <w:pStyle w:val="ListParagraph"/>
        <w:numPr>
          <w:ilvl w:val="0"/>
          <w:numId w:val="8"/>
        </w:numPr>
        <w:spacing w:after="120" w:line="240" w:lineRule="auto"/>
        <w:contextualSpacing w:val="0"/>
        <w:rPr>
          <w:rFonts w:ascii="Times New Roman" w:eastAsia="ヒラギノ角ゴ Pro W3" w:hAnsi="Times New Roman"/>
          <w:i/>
          <w:color w:val="0000FF"/>
        </w:rPr>
      </w:pPr>
      <w:r w:rsidRPr="00D54619">
        <w:rPr>
          <w:rFonts w:ascii="Times New Roman" w:eastAsia="ヒラギノ角ゴ Pro W3" w:hAnsi="Times New Roman"/>
          <w:i/>
          <w:color w:val="0000FF"/>
        </w:rPr>
        <w:t>Kolonnās  “Rezultāts” un “Rezultāts skaitliskā izteiksme” norāda precīzi definētu un reāli sasniedzamu rezultātu, tā skaitlisko izteiksmi un atbilstošu mērvienību.</w:t>
      </w:r>
    </w:p>
    <w:p w:rsidR="00692660" w:rsidRPr="00D54619" w:rsidRDefault="00692660" w:rsidP="00DF7E71">
      <w:pPr>
        <w:pStyle w:val="ListParagraph"/>
        <w:spacing w:after="120" w:line="240" w:lineRule="auto"/>
        <w:ind w:left="0"/>
        <w:contextualSpacing w:val="0"/>
        <w:rPr>
          <w:rFonts w:ascii="Times New Roman" w:eastAsia="ヒラギノ角ゴ Pro W3" w:hAnsi="Times New Roman"/>
          <w:b/>
          <w:i/>
          <w:color w:val="0000FF"/>
        </w:rPr>
      </w:pPr>
      <w:r w:rsidRPr="00D54619">
        <w:rPr>
          <w:rFonts w:ascii="Times New Roman" w:eastAsia="ヒラギノ角ゴ Pro W3" w:hAnsi="Times New Roman"/>
          <w:b/>
          <w:i/>
          <w:color w:val="0000FF"/>
        </w:rPr>
        <w:t xml:space="preserve">Katrai darbībai vai </w:t>
      </w:r>
      <w:proofErr w:type="spellStart"/>
      <w:r w:rsidRPr="00D54619">
        <w:rPr>
          <w:rFonts w:ascii="Times New Roman" w:eastAsia="ヒラギノ角ゴ Pro W3" w:hAnsi="Times New Roman"/>
          <w:b/>
          <w:i/>
          <w:color w:val="0000FF"/>
        </w:rPr>
        <w:t>apakšdarbībai</w:t>
      </w:r>
      <w:proofErr w:type="spellEnd"/>
      <w:r w:rsidRPr="00D54619">
        <w:rPr>
          <w:rFonts w:ascii="Times New Roman" w:eastAsia="ヒラギノ角ゴ Pro W3" w:hAnsi="Times New Roman"/>
          <w:b/>
          <w:i/>
          <w:color w:val="0000FF"/>
        </w:rPr>
        <w:t xml:space="preserve"> jānorāda </w:t>
      </w:r>
      <w:r w:rsidRPr="00D54619">
        <w:rPr>
          <w:rFonts w:ascii="Times New Roman" w:eastAsia="ヒラギノ角ゴ Pro W3" w:hAnsi="Times New Roman"/>
          <w:b/>
          <w:i/>
          <w:color w:val="0000FF"/>
          <w:u w:val="single"/>
        </w:rPr>
        <w:t xml:space="preserve">viens </w:t>
      </w:r>
      <w:r w:rsidRPr="00D54619">
        <w:rPr>
          <w:rFonts w:ascii="Times New Roman" w:eastAsia="ヒラギノ角ゴ Pro W3" w:hAnsi="Times New Roman"/>
          <w:b/>
          <w:i/>
          <w:color w:val="0000FF"/>
        </w:rPr>
        <w:t xml:space="preserve">sasniedzamais rezultāts, var veidot vairākas </w:t>
      </w:r>
      <w:proofErr w:type="spellStart"/>
      <w:r w:rsidRPr="00D54619">
        <w:rPr>
          <w:rFonts w:ascii="Times New Roman" w:eastAsia="ヒラギノ角ゴ Pro W3" w:hAnsi="Times New Roman"/>
          <w:b/>
          <w:i/>
          <w:color w:val="0000FF"/>
        </w:rPr>
        <w:t>apakšdarbības</w:t>
      </w:r>
      <w:proofErr w:type="spellEnd"/>
      <w:r w:rsidRPr="00D54619">
        <w:rPr>
          <w:rFonts w:ascii="Times New Roman" w:eastAsia="ヒラギノ角ゴ Pro W3" w:hAnsi="Times New Roman"/>
          <w:b/>
          <w:i/>
          <w:color w:val="0000FF"/>
        </w:rPr>
        <w:t>, ja darbībām paredzēti vairāki rezultāti.</w:t>
      </w:r>
    </w:p>
    <w:p w:rsidR="00173A25" w:rsidRPr="00D54619" w:rsidRDefault="00173A25" w:rsidP="00EC43B2">
      <w:pPr>
        <w:pStyle w:val="ListParagraph"/>
        <w:numPr>
          <w:ilvl w:val="0"/>
          <w:numId w:val="8"/>
        </w:numPr>
        <w:spacing w:after="120" w:line="240" w:lineRule="auto"/>
        <w:contextualSpacing w:val="0"/>
        <w:rPr>
          <w:rFonts w:ascii="Times New Roman" w:eastAsia="ヒラギノ角ゴ Pro W3" w:hAnsi="Times New Roman"/>
          <w:b/>
          <w:i/>
          <w:color w:val="0000FF"/>
        </w:rPr>
      </w:pPr>
      <w:r w:rsidRPr="00D54619">
        <w:rPr>
          <w:rFonts w:ascii="Times New Roman" w:eastAsia="ヒラギノ角ゴ Pro W3" w:hAnsi="Times New Roman"/>
          <w:i/>
          <w:color w:val="0000FF"/>
        </w:rPr>
        <w:t>Kolonnā “Iesaistītie partneri” projekta iesniedzējs katra sadarbības partnera darbība ir jānorāda atsevišķā rindā, kā arī projekta iesniedzēja un sadarbības partnera darbības ir nodalāmas atsevišķi. Ja attiecīgā darbība nav attiecināma uz sadarbības partneri</w:t>
      </w:r>
      <w:r w:rsidR="00A2100B" w:rsidRPr="00D54619">
        <w:rPr>
          <w:rFonts w:ascii="Times New Roman" w:eastAsia="ヒラギノ角ゴ Pro W3" w:hAnsi="Times New Roman"/>
          <w:i/>
          <w:color w:val="0000FF"/>
        </w:rPr>
        <w:t>,</w:t>
      </w:r>
      <w:r w:rsidRPr="00D54619">
        <w:rPr>
          <w:rFonts w:ascii="Times New Roman" w:eastAsia="ヒラギノ角ゴ Pro W3" w:hAnsi="Times New Roman"/>
          <w:i/>
          <w:color w:val="0000FF"/>
        </w:rPr>
        <w:t xml:space="preserve"> norāda atzīmi „N/A”</w:t>
      </w:r>
      <w:r w:rsidR="00A2100B" w:rsidRPr="00D54619">
        <w:rPr>
          <w:rFonts w:ascii="Times New Roman" w:eastAsia="ヒラギノ角ゴ Pro W3" w:hAnsi="Times New Roman"/>
          <w:i/>
          <w:color w:val="0000FF"/>
        </w:rPr>
        <w:t>.</w:t>
      </w:r>
    </w:p>
    <w:p w:rsidR="00692660" w:rsidRPr="00D54619" w:rsidRDefault="00692660" w:rsidP="00692660">
      <w:pPr>
        <w:pStyle w:val="ListParagraph"/>
        <w:spacing w:after="0"/>
        <w:ind w:left="426" w:hanging="426"/>
        <w:rPr>
          <w:rFonts w:ascii="Times New Roman" w:eastAsia="ヒラギノ角ゴ Pro W3" w:hAnsi="Times New Roman"/>
          <w:i/>
          <w:color w:val="0000FF"/>
        </w:rPr>
      </w:pPr>
    </w:p>
    <w:p w:rsidR="00F33BCC" w:rsidRPr="00D54619" w:rsidRDefault="00692660" w:rsidP="00F33BCC">
      <w:pPr>
        <w:spacing w:after="0" w:line="240" w:lineRule="auto"/>
        <w:jc w:val="both"/>
        <w:rPr>
          <w:rFonts w:ascii="Times New Roman" w:eastAsia="ヒラギノ角ゴ Pro W3" w:hAnsi="Times New Roman"/>
          <w:i/>
          <w:color w:val="0000FF"/>
        </w:rPr>
      </w:pPr>
      <w:r w:rsidRPr="00D54619">
        <w:rPr>
          <w:rFonts w:ascii="Times New Roman" w:eastAsia="ヒラギノ角ゴ Pro W3" w:hAnsi="Times New Roman"/>
          <w:i/>
          <w:color w:val="0000FF"/>
        </w:rPr>
        <w:t>Plānojot projekta darbības, projekta iesniedzējam ir nepieciešams apzināt un uzskaitīt veicamās darbības, kas vērstas uz projekta mērķa (1.2.</w:t>
      </w:r>
      <w:r w:rsidR="00B6045A" w:rsidRPr="00D54619">
        <w:rPr>
          <w:rFonts w:ascii="Times New Roman" w:eastAsia="ヒラギノ角ゴ Pro W3" w:hAnsi="Times New Roman"/>
          <w:i/>
          <w:color w:val="0000FF"/>
        </w:rPr>
        <w:t>punkt</w:t>
      </w:r>
      <w:r w:rsidR="0010376E" w:rsidRPr="00D54619">
        <w:rPr>
          <w:rFonts w:ascii="Times New Roman" w:eastAsia="ヒラギノ角ゴ Pro W3" w:hAnsi="Times New Roman"/>
          <w:i/>
          <w:color w:val="0000FF"/>
        </w:rPr>
        <w:t>a</w:t>
      </w:r>
      <w:r w:rsidRPr="00D54619">
        <w:rPr>
          <w:rFonts w:ascii="Times New Roman" w:eastAsia="ヒラギノ角ゴ Pro W3" w:hAnsi="Times New Roman"/>
          <w:i/>
          <w:color w:val="0000FF"/>
        </w:rPr>
        <w:t>), plānoto rādītāju (1.6.</w:t>
      </w:r>
      <w:r w:rsidR="00B6045A" w:rsidRPr="00D54619">
        <w:rPr>
          <w:rFonts w:ascii="Times New Roman" w:eastAsia="ヒラギノ角ゴ Pro W3" w:hAnsi="Times New Roman"/>
          <w:i/>
          <w:color w:val="0000FF"/>
        </w:rPr>
        <w:t>punkt</w:t>
      </w:r>
      <w:r w:rsidR="0010376E" w:rsidRPr="00D54619">
        <w:rPr>
          <w:rFonts w:ascii="Times New Roman" w:eastAsia="ヒラギノ角ゴ Pro W3" w:hAnsi="Times New Roman"/>
          <w:i/>
          <w:color w:val="0000FF"/>
        </w:rPr>
        <w:t>a</w:t>
      </w:r>
      <w:r w:rsidR="00B6045A" w:rsidRPr="00D54619">
        <w:rPr>
          <w:rFonts w:ascii="Times New Roman" w:eastAsia="ヒラギノ角ゴ Pro W3" w:hAnsi="Times New Roman"/>
          <w:i/>
          <w:color w:val="0000FF"/>
        </w:rPr>
        <w:t>)</w:t>
      </w:r>
      <w:r w:rsidRPr="00D54619">
        <w:rPr>
          <w:rFonts w:ascii="Times New Roman" w:eastAsia="ヒラギノ角ゴ Pro W3" w:hAnsi="Times New Roman"/>
          <w:i/>
          <w:color w:val="0000FF"/>
        </w:rPr>
        <w:t xml:space="preserve"> un rezultātu sasniegšanu. </w:t>
      </w:r>
      <w:r w:rsidR="00F33BCC" w:rsidRPr="00D54619">
        <w:rPr>
          <w:rFonts w:ascii="Times New Roman" w:eastAsia="ヒラギノ角ゴ Pro W3" w:hAnsi="Times New Roman"/>
          <w:i/>
          <w:color w:val="0000FF"/>
        </w:rPr>
        <w:t>Projekta darbību plānošanā ievēro MK noteikumu</w:t>
      </w:r>
      <w:r w:rsidR="00F33BCC" w:rsidRPr="00D54619">
        <w:rPr>
          <w:rFonts w:ascii="Times New Roman" w:hAnsi="Times New Roman"/>
          <w:color w:val="0000FF"/>
        </w:rPr>
        <w:t xml:space="preserve"> </w:t>
      </w:r>
      <w:r w:rsidR="00F33BCC" w:rsidRPr="00D54619">
        <w:rPr>
          <w:rFonts w:ascii="Times New Roman" w:eastAsia="ヒラギノ角ゴ Pro W3" w:hAnsi="Times New Roman"/>
          <w:i/>
          <w:color w:val="0000FF"/>
        </w:rPr>
        <w:t xml:space="preserve">nosacījumus. </w:t>
      </w:r>
    </w:p>
    <w:p w:rsidR="00692660" w:rsidRPr="00D54619" w:rsidRDefault="00692660" w:rsidP="00692660">
      <w:pPr>
        <w:spacing w:after="0" w:line="240" w:lineRule="auto"/>
        <w:jc w:val="both"/>
        <w:rPr>
          <w:rFonts w:ascii="Times New Roman" w:eastAsia="ヒラギノ角ゴ Pro W3" w:hAnsi="Times New Roman"/>
          <w:i/>
          <w:color w:val="0000FF"/>
        </w:rPr>
      </w:pPr>
    </w:p>
    <w:p w:rsidR="00EC5AD3" w:rsidRPr="00D54619" w:rsidRDefault="00692660" w:rsidP="00EC5AD3">
      <w:pPr>
        <w:spacing w:after="0" w:line="240" w:lineRule="auto"/>
        <w:jc w:val="both"/>
        <w:rPr>
          <w:rFonts w:ascii="Times New Roman" w:eastAsia="ヒラギノ角ゴ Pro W3" w:hAnsi="Times New Roman"/>
          <w:b/>
          <w:i/>
          <w:color w:val="0000FF"/>
        </w:rPr>
      </w:pPr>
      <w:r w:rsidRPr="00D54619">
        <w:rPr>
          <w:rFonts w:ascii="Times New Roman" w:eastAsia="ヒラギノ角ゴ Pro W3" w:hAnsi="Times New Roman"/>
          <w:b/>
          <w:i/>
          <w:color w:val="0000FF"/>
        </w:rPr>
        <w:t xml:space="preserve">Projektā var plānot tikai tādas darbības, kas atbilst MK noteikumu </w:t>
      </w:r>
      <w:r w:rsidR="00EC5AD3" w:rsidRPr="00D54619">
        <w:rPr>
          <w:rFonts w:ascii="Times New Roman" w:eastAsia="ヒラギノ角ゴ Pro W3" w:hAnsi="Times New Roman"/>
          <w:b/>
          <w:i/>
          <w:color w:val="0000FF"/>
        </w:rPr>
        <w:t>44</w:t>
      </w:r>
      <w:r w:rsidRPr="00D54619">
        <w:rPr>
          <w:rFonts w:ascii="Times New Roman" w:eastAsia="ヒラギノ角ゴ Pro W3" w:hAnsi="Times New Roman"/>
          <w:b/>
          <w:i/>
          <w:color w:val="0000FF"/>
        </w:rPr>
        <w:t>.punktā not</w:t>
      </w:r>
      <w:r w:rsidR="00EC5AD3" w:rsidRPr="00D54619">
        <w:rPr>
          <w:rFonts w:ascii="Times New Roman" w:eastAsia="ヒラギノ角ゴ Pro W3" w:hAnsi="Times New Roman"/>
          <w:b/>
          <w:i/>
          <w:color w:val="0000FF"/>
        </w:rPr>
        <w:t>eiktajām atbalstāmajām darbībām:</w:t>
      </w:r>
    </w:p>
    <w:p w:rsidR="00EC5AD3" w:rsidRPr="00D54619" w:rsidRDefault="00EC5AD3" w:rsidP="00EC43B2">
      <w:pPr>
        <w:pStyle w:val="ListParagraph"/>
        <w:numPr>
          <w:ilvl w:val="0"/>
          <w:numId w:val="6"/>
        </w:numPr>
        <w:spacing w:after="0" w:line="240" w:lineRule="auto"/>
        <w:jc w:val="both"/>
        <w:rPr>
          <w:rFonts w:ascii="Times New Roman" w:eastAsia="ヒラギノ角ゴ Pro W3" w:hAnsi="Times New Roman"/>
          <w:b/>
          <w:i/>
          <w:color w:val="0000FF"/>
        </w:rPr>
      </w:pPr>
      <w:r w:rsidRPr="00D54619">
        <w:rPr>
          <w:rFonts w:ascii="Times New Roman" w:eastAsia="ヒラギノ角ゴ Pro W3" w:hAnsi="Times New Roman"/>
          <w:b/>
          <w:i/>
          <w:color w:val="0000FF"/>
        </w:rPr>
        <w:t xml:space="preserve"> industriālo pieslēgumu ierīkošana un to saistītās jaudas palielināšana;</w:t>
      </w:r>
    </w:p>
    <w:p w:rsidR="00EC5AD3" w:rsidRPr="00D54619" w:rsidRDefault="00EC5AD3" w:rsidP="00EC43B2">
      <w:pPr>
        <w:pStyle w:val="ListParagraph"/>
        <w:numPr>
          <w:ilvl w:val="0"/>
          <w:numId w:val="6"/>
        </w:numPr>
        <w:spacing w:after="0" w:line="240" w:lineRule="auto"/>
        <w:jc w:val="both"/>
        <w:rPr>
          <w:rFonts w:ascii="Times New Roman" w:eastAsia="ヒラギノ角ゴ Pro W3" w:hAnsi="Times New Roman"/>
          <w:b/>
          <w:i/>
          <w:color w:val="0000FF"/>
        </w:rPr>
      </w:pPr>
      <w:r w:rsidRPr="00D54619">
        <w:rPr>
          <w:rFonts w:ascii="Times New Roman" w:eastAsia="ヒラギノ角ゴ Pro W3" w:hAnsi="Times New Roman"/>
          <w:b/>
          <w:i/>
          <w:color w:val="0000FF"/>
        </w:rPr>
        <w:t xml:space="preserve"> ceļu satiksmei paredzētās infrastruktūras attīstīšana;</w:t>
      </w:r>
    </w:p>
    <w:p w:rsidR="00EC5AD3" w:rsidRPr="00D54619" w:rsidRDefault="00EC5AD3" w:rsidP="00EC43B2">
      <w:pPr>
        <w:pStyle w:val="ListParagraph"/>
        <w:numPr>
          <w:ilvl w:val="0"/>
          <w:numId w:val="6"/>
        </w:numPr>
        <w:spacing w:after="0" w:line="240" w:lineRule="auto"/>
        <w:jc w:val="both"/>
        <w:rPr>
          <w:rFonts w:ascii="Times New Roman" w:eastAsia="ヒラギノ角ゴ Pro W3" w:hAnsi="Times New Roman"/>
          <w:b/>
          <w:i/>
          <w:color w:val="0000FF"/>
        </w:rPr>
      </w:pPr>
      <w:r w:rsidRPr="00D54619">
        <w:rPr>
          <w:rFonts w:ascii="Times New Roman" w:eastAsia="ヒラギノ角ゴ Pro W3" w:hAnsi="Times New Roman"/>
          <w:b/>
          <w:i/>
          <w:color w:val="0000FF"/>
        </w:rPr>
        <w:t>komercdarbības mērķiem paredzēto ēku un to infrastruktūras attīstīšana;</w:t>
      </w:r>
    </w:p>
    <w:p w:rsidR="00EC5AD3" w:rsidRPr="00D54619" w:rsidRDefault="00EC5AD3" w:rsidP="00EC43B2">
      <w:pPr>
        <w:pStyle w:val="ListParagraph"/>
        <w:numPr>
          <w:ilvl w:val="0"/>
          <w:numId w:val="6"/>
        </w:numPr>
        <w:spacing w:after="0" w:line="240" w:lineRule="auto"/>
        <w:jc w:val="both"/>
        <w:rPr>
          <w:rFonts w:ascii="Times New Roman" w:eastAsia="ヒラギノ角ゴ Pro W3" w:hAnsi="Times New Roman"/>
          <w:b/>
          <w:i/>
          <w:color w:val="0000FF"/>
        </w:rPr>
      </w:pPr>
      <w:r w:rsidRPr="00D54619">
        <w:rPr>
          <w:rFonts w:ascii="Times New Roman" w:eastAsia="ヒラギノ角ゴ Pro W3" w:hAnsi="Times New Roman"/>
          <w:b/>
          <w:i/>
          <w:color w:val="0000FF"/>
        </w:rPr>
        <w:t>teritorijas labiekārtošana;</w:t>
      </w:r>
    </w:p>
    <w:p w:rsidR="00EC5AD3" w:rsidRPr="00D54619" w:rsidRDefault="00EC5AD3" w:rsidP="00EC43B2">
      <w:pPr>
        <w:pStyle w:val="ListParagraph"/>
        <w:numPr>
          <w:ilvl w:val="0"/>
          <w:numId w:val="6"/>
        </w:numPr>
        <w:spacing w:after="0" w:line="240" w:lineRule="auto"/>
        <w:jc w:val="both"/>
        <w:rPr>
          <w:rFonts w:ascii="Times New Roman" w:eastAsia="ヒラギノ角ゴ Pro W3" w:hAnsi="Times New Roman"/>
          <w:b/>
          <w:i/>
          <w:color w:val="0000FF"/>
        </w:rPr>
      </w:pPr>
      <w:r w:rsidRPr="00D54619">
        <w:rPr>
          <w:rFonts w:ascii="Times New Roman" w:eastAsia="ヒラギノ角ゴ Pro W3" w:hAnsi="Times New Roman"/>
          <w:b/>
          <w:i/>
          <w:color w:val="0000FF"/>
        </w:rPr>
        <w:t>publicitātes pasākumi par projekta īstenošanu;</w:t>
      </w:r>
    </w:p>
    <w:p w:rsidR="00EC5AD3" w:rsidRPr="00D54619" w:rsidRDefault="00EC5AD3" w:rsidP="00EC43B2">
      <w:pPr>
        <w:pStyle w:val="ListParagraph"/>
        <w:numPr>
          <w:ilvl w:val="0"/>
          <w:numId w:val="6"/>
        </w:numPr>
        <w:spacing w:after="0" w:line="240" w:lineRule="auto"/>
        <w:jc w:val="both"/>
        <w:rPr>
          <w:rFonts w:ascii="Times New Roman" w:eastAsia="ヒラギノ角ゴ Pro W3" w:hAnsi="Times New Roman"/>
          <w:b/>
          <w:i/>
          <w:color w:val="0000FF"/>
        </w:rPr>
      </w:pPr>
      <w:r w:rsidRPr="00D54619">
        <w:rPr>
          <w:rFonts w:ascii="Times New Roman" w:eastAsia="ヒラギノ角ゴ Pro W3" w:hAnsi="Times New Roman"/>
          <w:b/>
          <w:i/>
          <w:color w:val="0000FF"/>
        </w:rPr>
        <w:t>projekta vadības nodrošināšana.</w:t>
      </w:r>
    </w:p>
    <w:p w:rsidR="00692660" w:rsidRPr="00D54619" w:rsidRDefault="00692660" w:rsidP="00FB63E3">
      <w:pPr>
        <w:spacing w:after="0" w:line="240" w:lineRule="auto"/>
        <w:jc w:val="both"/>
        <w:rPr>
          <w:rFonts w:ascii="Times New Roman" w:eastAsia="ヒラギノ角ゴ Pro W3" w:hAnsi="Times New Roman"/>
          <w:i/>
          <w:color w:val="0000FF"/>
        </w:rPr>
      </w:pPr>
    </w:p>
    <w:p w:rsidR="000D072F" w:rsidRPr="00D54619" w:rsidRDefault="000D072F" w:rsidP="000D072F">
      <w:pPr>
        <w:spacing w:after="0" w:line="240" w:lineRule="auto"/>
        <w:jc w:val="both"/>
        <w:rPr>
          <w:rFonts w:ascii="Times New Roman" w:eastAsia="ヒラギノ角ゴ Pro W3" w:hAnsi="Times New Roman"/>
          <w:i/>
          <w:color w:val="0000FF"/>
          <w:szCs w:val="24"/>
        </w:rPr>
      </w:pPr>
      <w:r w:rsidRPr="00D54619">
        <w:rPr>
          <w:rFonts w:ascii="Times New Roman" w:eastAsia="ヒラギノ角ゴ Pro W3" w:hAnsi="Times New Roman"/>
          <w:b/>
          <w:i/>
          <w:color w:val="0000FF"/>
          <w:szCs w:val="24"/>
        </w:rPr>
        <w:t>Lai projektu apstiprinātu atbilstoši izvirzītajiem kritērijiem projekta iesniegumā</w:t>
      </w:r>
      <w:r w:rsidRPr="00D54619">
        <w:rPr>
          <w:rFonts w:ascii="Times New Roman" w:eastAsia="ヒラギノ角ゴ Pro W3" w:hAnsi="Times New Roman"/>
          <w:i/>
          <w:color w:val="0000FF"/>
          <w:szCs w:val="24"/>
        </w:rPr>
        <w:t>:</w:t>
      </w:r>
    </w:p>
    <w:p w:rsidR="000D072F" w:rsidRPr="00D54619" w:rsidRDefault="000D072F" w:rsidP="00EC43B2">
      <w:pPr>
        <w:pStyle w:val="ListParagraph"/>
        <w:numPr>
          <w:ilvl w:val="0"/>
          <w:numId w:val="4"/>
        </w:numPr>
        <w:spacing w:after="120" w:line="240" w:lineRule="auto"/>
        <w:ind w:left="419" w:hanging="357"/>
        <w:contextualSpacing w:val="0"/>
        <w:jc w:val="both"/>
        <w:rPr>
          <w:rFonts w:ascii="Times New Roman" w:eastAsia="ヒラギノ角ゴ Pro W3" w:hAnsi="Times New Roman"/>
          <w:i/>
          <w:color w:val="0000FF"/>
          <w:szCs w:val="24"/>
        </w:rPr>
      </w:pPr>
      <w:r w:rsidRPr="00D54619">
        <w:rPr>
          <w:rFonts w:ascii="Times New Roman" w:eastAsia="ヒラギノ角ゴ Pro W3" w:hAnsi="Times New Roman"/>
          <w:i/>
          <w:color w:val="0000FF"/>
          <w:szCs w:val="24"/>
        </w:rPr>
        <w:t>projekta darbībām ir jābūt precīzi definētām, t.i., to nosaukumiem jāraksturo darbību saturs. Informāciju par projekta darbībām norāda kolonnā “Projekta darbības”. Kolonnā “Nr.” darbības numurē un numerāciju saglabā arī turpmākajās projekta iesnieguma sadaļās, t.i. 1.pielikumā</w:t>
      </w:r>
      <w:r w:rsidR="006A3229" w:rsidRPr="00D54619">
        <w:rPr>
          <w:rFonts w:ascii="Times New Roman" w:eastAsia="ヒラギノ角ゴ Pro W3" w:hAnsi="Times New Roman"/>
          <w:i/>
          <w:color w:val="0000FF"/>
          <w:szCs w:val="24"/>
        </w:rPr>
        <w:t>,</w:t>
      </w:r>
      <w:r w:rsidRPr="00D54619">
        <w:rPr>
          <w:rFonts w:ascii="Times New Roman" w:eastAsia="ヒラギノ角ゴ Pro W3" w:hAnsi="Times New Roman"/>
          <w:i/>
          <w:color w:val="0000FF"/>
          <w:szCs w:val="24"/>
        </w:rPr>
        <w:t>3.pielikumā</w:t>
      </w:r>
      <w:r w:rsidR="006A3229" w:rsidRPr="00D54619">
        <w:rPr>
          <w:rFonts w:ascii="Times New Roman" w:eastAsia="ヒラギノ角ゴ Pro W3" w:hAnsi="Times New Roman"/>
          <w:i/>
          <w:color w:val="0000FF"/>
          <w:szCs w:val="24"/>
        </w:rPr>
        <w:t xml:space="preserve"> un pielikumā “Projekta budžeta kopsavilkuma pielikums”</w:t>
      </w:r>
      <w:r w:rsidRPr="00D54619">
        <w:rPr>
          <w:rFonts w:ascii="Times New Roman" w:eastAsia="ヒラギノ角ゴ Pro W3" w:hAnsi="Times New Roman"/>
          <w:i/>
          <w:color w:val="0000FF"/>
          <w:szCs w:val="24"/>
        </w:rPr>
        <w:t>;</w:t>
      </w:r>
    </w:p>
    <w:p w:rsidR="000D072F" w:rsidRPr="00D54619" w:rsidRDefault="000D072F" w:rsidP="00EC43B2">
      <w:pPr>
        <w:pStyle w:val="ListParagraph"/>
        <w:numPr>
          <w:ilvl w:val="0"/>
          <w:numId w:val="4"/>
        </w:numPr>
        <w:tabs>
          <w:tab w:val="left" w:pos="596"/>
        </w:tabs>
        <w:spacing w:after="120" w:line="240" w:lineRule="auto"/>
        <w:ind w:left="419" w:right="88" w:hanging="357"/>
        <w:contextualSpacing w:val="0"/>
        <w:jc w:val="both"/>
        <w:rPr>
          <w:rFonts w:ascii="Times New Roman" w:eastAsia="ヒラギノ角ゴ Pro W3" w:hAnsi="Times New Roman"/>
          <w:i/>
          <w:color w:val="0000FF"/>
          <w:szCs w:val="24"/>
        </w:rPr>
      </w:pPr>
      <w:r w:rsidRPr="00D54619">
        <w:rPr>
          <w:rFonts w:ascii="Times New Roman" w:eastAsia="ヒラギノ角ゴ Pro W3" w:hAnsi="Times New Roman"/>
          <w:i/>
          <w:color w:val="0000FF"/>
          <w:szCs w:val="24"/>
        </w:rPr>
        <w:t xml:space="preserve">projekta darbībām ir jābūt pamatotām, t.i., tām tieši jāietekmē projekta mērķa (1.2.punktā) un rezultāta sasniegšanu, bez kādas no darbībām projekta mērķa un rezultāta sasniegšana nav iespējama. </w:t>
      </w:r>
      <w:r w:rsidRPr="00D54619">
        <w:rPr>
          <w:rFonts w:ascii="Times New Roman" w:eastAsia="ヒラギノ角ゴ Pro W3" w:hAnsi="Times New Roman"/>
          <w:i/>
          <w:color w:val="0000FF"/>
        </w:rPr>
        <w:t xml:space="preserve">Projekta darbību rezultātiem jāveicina 1.6.1. apakšpunktā noteikto rādītāju sasniegšana. </w:t>
      </w:r>
      <w:r w:rsidRPr="00D54619">
        <w:rPr>
          <w:rFonts w:ascii="Times New Roman" w:eastAsia="ヒラギノ角ゴ Pro W3" w:hAnsi="Times New Roman"/>
          <w:i/>
          <w:color w:val="0000FF"/>
          <w:szCs w:val="24"/>
        </w:rPr>
        <w:t>Kolonnā “Projekta darbības apraksts” projekta iesniedzējs norāda aprakstu, kādi pasākumi un darbības tiks veiktas attiecīgās darbības īstenošanas laikā;</w:t>
      </w:r>
    </w:p>
    <w:p w:rsidR="000D072F" w:rsidRPr="00D54619" w:rsidRDefault="000D072F" w:rsidP="00EC43B2">
      <w:pPr>
        <w:pStyle w:val="ListParagraph"/>
        <w:numPr>
          <w:ilvl w:val="0"/>
          <w:numId w:val="4"/>
        </w:numPr>
        <w:spacing w:after="120" w:line="240" w:lineRule="auto"/>
        <w:ind w:left="419" w:hanging="357"/>
        <w:contextualSpacing w:val="0"/>
        <w:jc w:val="both"/>
        <w:rPr>
          <w:rFonts w:ascii="Times New Roman" w:eastAsia="ヒラギノ角ゴ Pro W3" w:hAnsi="Times New Roman"/>
          <w:i/>
          <w:color w:val="0000FF"/>
          <w:szCs w:val="24"/>
        </w:rPr>
      </w:pPr>
      <w:r w:rsidRPr="00D54619">
        <w:rPr>
          <w:rFonts w:ascii="Times New Roman" w:eastAsia="ヒラギノ角ゴ Pro W3" w:hAnsi="Times New Roman"/>
          <w:i/>
          <w:color w:val="0000FF"/>
          <w:szCs w:val="24"/>
        </w:rPr>
        <w:lastRenderedPageBreak/>
        <w:t xml:space="preserve">projekta darbībām ir jābūt mērķētām uz </w:t>
      </w:r>
      <w:r w:rsidR="007A73E9" w:rsidRPr="00D54619">
        <w:rPr>
          <w:rFonts w:ascii="Times New Roman" w:eastAsia="ヒラギノ角ゴ Pro W3" w:hAnsi="Times New Roman"/>
          <w:i/>
          <w:color w:val="0000FF"/>
          <w:szCs w:val="24"/>
        </w:rPr>
        <w:t>PIV</w:t>
      </w:r>
      <w:r w:rsidRPr="00D54619">
        <w:rPr>
          <w:rFonts w:ascii="Times New Roman" w:eastAsia="ヒラギノ角ゴ Pro W3" w:hAnsi="Times New Roman"/>
          <w:i/>
          <w:color w:val="0000FF"/>
          <w:szCs w:val="24"/>
        </w:rPr>
        <w:t xml:space="preserve"> 1.3.punktā aprakstīto problēmu risinājumu;</w:t>
      </w:r>
    </w:p>
    <w:p w:rsidR="00FD172C" w:rsidRPr="00D54619" w:rsidRDefault="000D072F" w:rsidP="00EC43B2">
      <w:pPr>
        <w:pStyle w:val="ListParagraph"/>
        <w:numPr>
          <w:ilvl w:val="0"/>
          <w:numId w:val="4"/>
        </w:numPr>
        <w:spacing w:after="120" w:line="240" w:lineRule="auto"/>
        <w:ind w:left="419" w:hanging="357"/>
        <w:contextualSpacing w:val="0"/>
        <w:jc w:val="both"/>
        <w:rPr>
          <w:rFonts w:ascii="Times New Roman" w:eastAsia="ヒラギノ角ゴ Pro W3" w:hAnsi="Times New Roman"/>
          <w:i/>
          <w:color w:val="0000FF"/>
          <w:szCs w:val="24"/>
        </w:rPr>
      </w:pPr>
      <w:r w:rsidRPr="00D54619">
        <w:rPr>
          <w:rFonts w:ascii="Times New Roman" w:eastAsia="ヒラギノ角ゴ Pro W3" w:hAnsi="Times New Roman"/>
          <w:i/>
          <w:color w:val="0000FF"/>
        </w:rPr>
        <w:t xml:space="preserve">projekta iesniegumā norāda precīzi definētus un izmērāmus sagaidāmos projekta </w:t>
      </w:r>
      <w:r w:rsidR="00422EF0" w:rsidRPr="00D54619">
        <w:rPr>
          <w:rFonts w:ascii="Times New Roman" w:eastAsia="ヒラギノ角ゴ Pro W3" w:hAnsi="Times New Roman"/>
          <w:i/>
          <w:color w:val="0000FF"/>
        </w:rPr>
        <w:t xml:space="preserve">darbību </w:t>
      </w:r>
      <w:r w:rsidRPr="00D54619">
        <w:rPr>
          <w:rFonts w:ascii="Times New Roman" w:eastAsia="ヒラギノ角ゴ Pro W3" w:hAnsi="Times New Roman"/>
          <w:i/>
          <w:color w:val="0000FF"/>
        </w:rPr>
        <w:t xml:space="preserve">rezultātus, kas paredzēti attiecīgās darbības ietvaros līdz projekta vai attiecīgās darbības īstenošanas beigām, un to skaitlisko izteiksmi un mērvienību. Darbību rezultāti izriet no darbības satura un apraksta. </w:t>
      </w:r>
      <w:r w:rsidRPr="00D54619">
        <w:rPr>
          <w:rFonts w:ascii="Times New Roman" w:eastAsia="ヒラギノ角ゴ Pro W3" w:hAnsi="Times New Roman"/>
          <w:i/>
          <w:color w:val="0000FF"/>
          <w:szCs w:val="24"/>
        </w:rPr>
        <w:t>Piemēri norādīti 1.5.punktā. Katrai darbībai var plānot vairākus rezultātus, ja nepieciešams</w:t>
      </w:r>
      <w:r w:rsidR="00FD172C" w:rsidRPr="00D54619">
        <w:rPr>
          <w:rFonts w:ascii="Times New Roman" w:eastAsia="ヒラギノ角ゴ Pro W3" w:hAnsi="Times New Roman"/>
          <w:i/>
          <w:color w:val="0000FF"/>
          <w:szCs w:val="24"/>
        </w:rPr>
        <w:t>;</w:t>
      </w:r>
      <w:r w:rsidR="00FB63E3" w:rsidRPr="00D54619">
        <w:rPr>
          <w:rFonts w:ascii="Times New Roman" w:eastAsia="ヒラギノ角ゴ Pro W3" w:hAnsi="Times New Roman"/>
          <w:i/>
          <w:color w:val="0000FF"/>
          <w:szCs w:val="24"/>
        </w:rPr>
        <w:t xml:space="preserve"> </w:t>
      </w:r>
      <w:r w:rsidR="00FD172C" w:rsidRPr="00D54619">
        <w:rPr>
          <w:rFonts w:ascii="Times New Roman" w:eastAsia="ヒラギノ角ゴ Pro W3" w:hAnsi="Times New Roman"/>
          <w:i/>
          <w:color w:val="0000FF"/>
          <w:szCs w:val="24"/>
        </w:rPr>
        <w:t>norādītās projekta darbības un PIV 3.pielikumā „Projekta budžeta kopsavilkums” norādītās izmaksas ir nepieciešamas projekta īstenošanai un to nepieciešamību pamato mērķa grupas vajadzības, kas norādītas PIV 1.3.</w:t>
      </w:r>
      <w:r w:rsidR="00ED1C14" w:rsidRPr="00D54619">
        <w:rPr>
          <w:rFonts w:ascii="Times New Roman" w:eastAsia="ヒラギノ角ゴ Pro W3" w:hAnsi="Times New Roman"/>
          <w:i/>
          <w:color w:val="0000FF"/>
          <w:szCs w:val="24"/>
        </w:rPr>
        <w:t>punktā</w:t>
      </w:r>
      <w:r w:rsidR="00FD172C" w:rsidRPr="00D54619">
        <w:rPr>
          <w:rFonts w:ascii="Times New Roman" w:eastAsia="ヒラギノ角ゴ Pro W3" w:hAnsi="Times New Roman"/>
          <w:i/>
          <w:color w:val="0000FF"/>
          <w:szCs w:val="24"/>
        </w:rPr>
        <w:t xml:space="preserve"> „Problēmas un risinājuma apraksts, t.sk. mērķa grupu problēmu un risinājumu apraksts” un PIV 1.4.</w:t>
      </w:r>
      <w:r w:rsidR="00ED1C14" w:rsidRPr="00D54619">
        <w:rPr>
          <w:rFonts w:ascii="Times New Roman" w:eastAsia="ヒラギノ角ゴ Pro W3" w:hAnsi="Times New Roman"/>
          <w:i/>
          <w:color w:val="0000FF"/>
          <w:szCs w:val="24"/>
        </w:rPr>
        <w:t>punktā</w:t>
      </w:r>
      <w:r w:rsidR="00FD172C" w:rsidRPr="00D54619">
        <w:rPr>
          <w:rFonts w:ascii="Times New Roman" w:eastAsia="ヒラギノ角ゴ Pro W3" w:hAnsi="Times New Roman"/>
          <w:i/>
          <w:color w:val="0000FF"/>
          <w:szCs w:val="24"/>
        </w:rPr>
        <w:t xml:space="preserve"> „Projekta mērķa grupas apraksts” norādītā informācija);</w:t>
      </w:r>
    </w:p>
    <w:p w:rsidR="00FD172C" w:rsidRPr="00D54619" w:rsidRDefault="00FD172C" w:rsidP="00EC43B2">
      <w:pPr>
        <w:pStyle w:val="ListParagraph"/>
        <w:numPr>
          <w:ilvl w:val="0"/>
          <w:numId w:val="4"/>
        </w:numPr>
        <w:spacing w:after="120" w:line="240" w:lineRule="auto"/>
        <w:ind w:left="419" w:hanging="357"/>
        <w:contextualSpacing w:val="0"/>
        <w:jc w:val="both"/>
        <w:rPr>
          <w:rFonts w:ascii="Times New Roman" w:eastAsia="ヒラギノ角ゴ Pro W3" w:hAnsi="Times New Roman"/>
          <w:i/>
          <w:color w:val="0000FF"/>
          <w:szCs w:val="24"/>
        </w:rPr>
      </w:pPr>
      <w:r w:rsidRPr="00D54619">
        <w:rPr>
          <w:rFonts w:ascii="Times New Roman" w:eastAsia="ヒラギノ角ゴ Pro W3" w:hAnsi="Times New Roman"/>
          <w:i/>
          <w:color w:val="0000FF"/>
          <w:szCs w:val="24"/>
        </w:rPr>
        <w:t>norādītās projekta darbības un PIV 3.pielikumā „Projekta budžeta kopsavilkums” norādītās izmaksas nodrošina projektā izvirzītā mērķa, kas norādīts PIV 1.2.</w:t>
      </w:r>
      <w:r w:rsidR="00ED1C14" w:rsidRPr="00D54619">
        <w:rPr>
          <w:rFonts w:ascii="Times New Roman" w:eastAsia="ヒラギノ角ゴ Pro W3" w:hAnsi="Times New Roman"/>
          <w:i/>
          <w:color w:val="0000FF"/>
          <w:szCs w:val="24"/>
        </w:rPr>
        <w:t>punktā</w:t>
      </w:r>
      <w:r w:rsidRPr="00D54619">
        <w:rPr>
          <w:rFonts w:ascii="Times New Roman" w:eastAsia="ヒラギノ角ゴ Pro W3" w:hAnsi="Times New Roman"/>
          <w:i/>
          <w:color w:val="0000FF"/>
          <w:szCs w:val="24"/>
        </w:rPr>
        <w:t xml:space="preserve"> „Projekta mērķis un tā pamatojums” un projekta iznākuma rādītāju, kas norādīti PIV 1.6.1.</w:t>
      </w:r>
      <w:r w:rsidR="00ED1C14" w:rsidRPr="00D54619">
        <w:rPr>
          <w:rFonts w:ascii="Times New Roman" w:eastAsia="ヒラギノ角ゴ Pro W3" w:hAnsi="Times New Roman"/>
          <w:i/>
          <w:color w:val="0000FF"/>
          <w:szCs w:val="24"/>
        </w:rPr>
        <w:t>apakšpunktā</w:t>
      </w:r>
      <w:r w:rsidRPr="00D54619">
        <w:rPr>
          <w:rFonts w:ascii="Times New Roman" w:eastAsia="ヒラギノ角ゴ Pro W3" w:hAnsi="Times New Roman"/>
          <w:i/>
          <w:color w:val="0000FF"/>
          <w:szCs w:val="24"/>
        </w:rPr>
        <w:t xml:space="preserve"> „Iznākuma rādītāji” sasniegšanu (t.i., bez projekta iesniegumā plānotajām darbībām un izmaksām nav iespējams sasniegt projekta mērķi un projektā plānotos iznākuma rādītājus);</w:t>
      </w:r>
    </w:p>
    <w:p w:rsidR="00CB430D" w:rsidRPr="00D54619" w:rsidRDefault="006C7C62" w:rsidP="00EC43B2">
      <w:pPr>
        <w:pStyle w:val="ListParagraph"/>
        <w:numPr>
          <w:ilvl w:val="0"/>
          <w:numId w:val="4"/>
        </w:numPr>
        <w:spacing w:after="120" w:line="240" w:lineRule="auto"/>
        <w:ind w:left="419" w:hanging="357"/>
        <w:contextualSpacing w:val="0"/>
        <w:jc w:val="both"/>
        <w:rPr>
          <w:rFonts w:ascii="Times New Roman" w:eastAsia="ヒラギノ角ゴ Pro W3" w:hAnsi="Times New Roman"/>
          <w:i/>
          <w:color w:val="0000FF"/>
          <w:szCs w:val="24"/>
        </w:rPr>
      </w:pPr>
      <w:r w:rsidRPr="00D54619">
        <w:rPr>
          <w:rFonts w:ascii="Times New Roman" w:eastAsia="ヒラギノ角ゴ Pro W3" w:hAnsi="Times New Roman"/>
          <w:i/>
          <w:color w:val="0000FF"/>
          <w:szCs w:val="24"/>
        </w:rPr>
        <w:t xml:space="preserve">par visām </w:t>
      </w:r>
      <w:r w:rsidR="00FD172C" w:rsidRPr="00D54619">
        <w:rPr>
          <w:rFonts w:ascii="Times New Roman" w:eastAsia="ヒラギノ角ゴ Pro W3" w:hAnsi="Times New Roman"/>
          <w:i/>
          <w:color w:val="0000FF"/>
          <w:szCs w:val="24"/>
        </w:rPr>
        <w:t>norādītajām projekta darbībām infrastruktūrā ir pievienoti dokumenti (komersanta apliecinājums par interesi un</w:t>
      </w:r>
      <w:r w:rsidRPr="00D54619">
        <w:rPr>
          <w:rFonts w:ascii="Times New Roman" w:eastAsia="ヒラギノ角ゴ Pro W3" w:hAnsi="Times New Roman"/>
          <w:i/>
          <w:color w:val="0000FF"/>
          <w:szCs w:val="24"/>
        </w:rPr>
        <w:t>/vai</w:t>
      </w:r>
      <w:r w:rsidR="00FD172C" w:rsidRPr="00D54619">
        <w:rPr>
          <w:rFonts w:ascii="Times New Roman" w:eastAsia="ヒラギノ角ゴ Pro W3" w:hAnsi="Times New Roman"/>
          <w:i/>
          <w:color w:val="0000FF"/>
          <w:szCs w:val="24"/>
        </w:rPr>
        <w:t xml:space="preserve"> sadarbības līgums), kas apliecina komersanta interesi un nepieciešamību projektā plānotajām investīcijām infrastruktūrā</w:t>
      </w:r>
      <w:r w:rsidR="0019364B" w:rsidRPr="00D54619">
        <w:rPr>
          <w:rFonts w:ascii="Times New Roman" w:eastAsia="ヒラギノ角ゴ Pro W3" w:hAnsi="Times New Roman"/>
          <w:i/>
          <w:color w:val="0000FF"/>
          <w:szCs w:val="24"/>
        </w:rPr>
        <w:t>.</w:t>
      </w:r>
    </w:p>
    <w:p w:rsidR="006C7C62" w:rsidRPr="00D54619" w:rsidRDefault="006C7C62" w:rsidP="00EC43B2">
      <w:pPr>
        <w:pStyle w:val="ListParagraph"/>
        <w:numPr>
          <w:ilvl w:val="0"/>
          <w:numId w:val="4"/>
        </w:numPr>
        <w:spacing w:after="120" w:line="240" w:lineRule="auto"/>
        <w:ind w:left="419" w:hanging="357"/>
        <w:contextualSpacing w:val="0"/>
        <w:jc w:val="both"/>
        <w:rPr>
          <w:rFonts w:ascii="Times New Roman" w:eastAsia="ヒラギノ角ゴ Pro W3" w:hAnsi="Times New Roman"/>
          <w:i/>
          <w:color w:val="0000FF"/>
          <w:szCs w:val="24"/>
        </w:rPr>
        <w:sectPr w:rsidR="006C7C62" w:rsidRPr="00D54619" w:rsidSect="000D072F">
          <w:footerReference w:type="even" r:id="rId17"/>
          <w:pgSz w:w="16838" w:h="11906" w:orient="landscape" w:code="9"/>
          <w:pgMar w:top="1797" w:right="851" w:bottom="1702" w:left="993" w:header="709" w:footer="709" w:gutter="0"/>
          <w:cols w:space="708"/>
          <w:docGrid w:linePitch="360"/>
        </w:sectPr>
      </w:pPr>
    </w:p>
    <w:p w:rsidR="00D227CA" w:rsidRPr="00D54619" w:rsidRDefault="00D227CA" w:rsidP="005E20A6">
      <w:pPr>
        <w:spacing w:after="0"/>
        <w:rPr>
          <w:rFonts w:ascii="Times New Roman" w:hAnsi="Times New Roman"/>
          <w:sz w:val="16"/>
          <w:szCs w:val="16"/>
        </w:rPr>
      </w:pPr>
    </w:p>
    <w:p w:rsidR="00D227CA" w:rsidRPr="00D54619" w:rsidRDefault="00D227CA" w:rsidP="005E20A6">
      <w:pPr>
        <w:spacing w:after="0"/>
        <w:rPr>
          <w:rFonts w:ascii="Times New Roman" w:hAnsi="Times New Roman"/>
          <w:sz w:val="16"/>
          <w:szCs w:val="16"/>
        </w:rPr>
      </w:pPr>
    </w:p>
    <w:tbl>
      <w:tblPr>
        <w:tblW w:w="963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5E20A6" w:rsidRPr="00D54619" w:rsidTr="00075FFC">
        <w:trPr>
          <w:trHeight w:val="748"/>
        </w:trPr>
        <w:tc>
          <w:tcPr>
            <w:tcW w:w="9639" w:type="dxa"/>
            <w:shd w:val="clear" w:color="auto" w:fill="auto"/>
            <w:vAlign w:val="center"/>
          </w:tcPr>
          <w:p w:rsidR="005E20A6" w:rsidRPr="00D54619" w:rsidRDefault="00A806FF" w:rsidP="00A806FF">
            <w:pPr>
              <w:pStyle w:val="ListParagraph"/>
              <w:spacing w:after="0" w:line="240" w:lineRule="auto"/>
              <w:ind w:left="0"/>
              <w:rPr>
                <w:rFonts w:ascii="Times New Roman" w:hAnsi="Times New Roman"/>
                <w:b/>
              </w:rPr>
            </w:pPr>
            <w:bookmarkStart w:id="9" w:name="_Toc523216584"/>
            <w:r w:rsidRPr="00D54619">
              <w:rPr>
                <w:rStyle w:val="Heading2Char"/>
                <w:rFonts w:ascii="Times New Roman" w:eastAsia="Calibri" w:hAnsi="Times New Roman"/>
                <w:b/>
                <w:color w:val="auto"/>
                <w:sz w:val="22"/>
                <w:szCs w:val="22"/>
              </w:rPr>
              <w:t>1.6.</w:t>
            </w:r>
            <w:r w:rsidR="005E20A6" w:rsidRPr="00D54619">
              <w:rPr>
                <w:rStyle w:val="Heading2Char"/>
                <w:rFonts w:ascii="Times New Roman" w:eastAsia="Calibri" w:hAnsi="Times New Roman"/>
                <w:b/>
                <w:color w:val="auto"/>
                <w:sz w:val="22"/>
                <w:szCs w:val="22"/>
              </w:rPr>
              <w:t xml:space="preserve">Projektā sasniedzamie </w:t>
            </w:r>
            <w:r w:rsidR="00EE71C0" w:rsidRPr="00D54619">
              <w:rPr>
                <w:rStyle w:val="Heading2Char"/>
                <w:rFonts w:ascii="Times New Roman" w:eastAsia="Calibri" w:hAnsi="Times New Roman"/>
                <w:b/>
                <w:color w:val="auto"/>
                <w:sz w:val="22"/>
                <w:szCs w:val="22"/>
              </w:rPr>
              <w:t>uzraudzības rādītāji atbilstoši normatīvajos aktos par attiecīgā Eiropas Savienības fonda specifiskā atbalsta mērķa vai pasākuma  īstenošanu norādītajiem</w:t>
            </w:r>
            <w:bookmarkEnd w:id="9"/>
            <w:r w:rsidR="00EE71C0" w:rsidRPr="00D54619">
              <w:rPr>
                <w:rFonts w:ascii="Times New Roman" w:hAnsi="Times New Roman"/>
                <w:b/>
              </w:rPr>
              <w:t>:</w:t>
            </w:r>
          </w:p>
        </w:tc>
      </w:tr>
    </w:tbl>
    <w:p w:rsidR="00485EB7" w:rsidRPr="00D54619" w:rsidRDefault="00485EB7" w:rsidP="0019364B">
      <w:pPr>
        <w:spacing w:after="0"/>
        <w:ind w:right="-477"/>
        <w:jc w:val="both"/>
        <w:rPr>
          <w:rFonts w:ascii="Times New Roman" w:hAnsi="Times New Roman"/>
          <w:i/>
          <w:color w:val="0070C0"/>
        </w:rPr>
      </w:pPr>
    </w:p>
    <w:tbl>
      <w:tblPr>
        <w:tblW w:w="965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1"/>
        <w:gridCol w:w="2096"/>
        <w:gridCol w:w="834"/>
        <w:gridCol w:w="1031"/>
        <w:gridCol w:w="1263"/>
        <w:gridCol w:w="1039"/>
        <w:gridCol w:w="1205"/>
        <w:gridCol w:w="1572"/>
      </w:tblGrid>
      <w:tr w:rsidR="00891106" w:rsidRPr="00D54619" w:rsidTr="00970BE8">
        <w:trPr>
          <w:trHeight w:val="376"/>
        </w:trPr>
        <w:tc>
          <w:tcPr>
            <w:tcW w:w="9651" w:type="dxa"/>
            <w:gridSpan w:val="8"/>
          </w:tcPr>
          <w:p w:rsidR="00891106" w:rsidRPr="00D54619" w:rsidRDefault="00891106" w:rsidP="00735349">
            <w:pPr>
              <w:pStyle w:val="Heading3"/>
              <w:spacing w:line="240" w:lineRule="auto"/>
              <w:jc w:val="center"/>
              <w:rPr>
                <w:rFonts w:ascii="Times New Roman" w:hAnsi="Times New Roman"/>
                <w:b/>
                <w:color w:val="auto"/>
                <w:sz w:val="22"/>
                <w:szCs w:val="22"/>
              </w:rPr>
            </w:pPr>
            <w:bookmarkStart w:id="10" w:name="_Toc429154848"/>
            <w:bookmarkStart w:id="11" w:name="_Toc523216585"/>
            <w:r w:rsidRPr="00D54619">
              <w:rPr>
                <w:rFonts w:ascii="Times New Roman" w:hAnsi="Times New Roman"/>
                <w:b/>
                <w:color w:val="auto"/>
                <w:sz w:val="22"/>
                <w:szCs w:val="22"/>
              </w:rPr>
              <w:t xml:space="preserve">1.6.1. </w:t>
            </w:r>
            <w:r w:rsidRPr="00D54619">
              <w:rPr>
                <w:rStyle w:val="Heading3Char"/>
                <w:rFonts w:ascii="Times New Roman" w:hAnsi="Times New Roman"/>
                <w:b/>
                <w:color w:val="auto"/>
                <w:sz w:val="22"/>
                <w:szCs w:val="22"/>
              </w:rPr>
              <w:t>Iznākuma rādītāji</w:t>
            </w:r>
            <w:bookmarkEnd w:id="10"/>
            <w:bookmarkEnd w:id="11"/>
          </w:p>
        </w:tc>
      </w:tr>
      <w:tr w:rsidR="00891106" w:rsidRPr="00D54619" w:rsidTr="00DA1403">
        <w:trPr>
          <w:trHeight w:val="425"/>
        </w:trPr>
        <w:tc>
          <w:tcPr>
            <w:tcW w:w="611" w:type="dxa"/>
            <w:vMerge w:val="restart"/>
            <w:shd w:val="clear" w:color="auto" w:fill="auto"/>
            <w:vAlign w:val="center"/>
          </w:tcPr>
          <w:p w:rsidR="00891106" w:rsidRPr="00D54619" w:rsidRDefault="00891106" w:rsidP="00735349">
            <w:pPr>
              <w:spacing w:after="0" w:line="240" w:lineRule="auto"/>
              <w:jc w:val="center"/>
              <w:rPr>
                <w:rFonts w:ascii="Times New Roman" w:hAnsi="Times New Roman"/>
                <w:b/>
                <w:sz w:val="20"/>
                <w:szCs w:val="20"/>
              </w:rPr>
            </w:pPr>
            <w:r w:rsidRPr="00D54619">
              <w:rPr>
                <w:rFonts w:ascii="Times New Roman" w:hAnsi="Times New Roman"/>
                <w:b/>
                <w:sz w:val="20"/>
                <w:szCs w:val="20"/>
              </w:rPr>
              <w:t>Nr.</w:t>
            </w:r>
          </w:p>
        </w:tc>
        <w:tc>
          <w:tcPr>
            <w:tcW w:w="2096" w:type="dxa"/>
            <w:vMerge w:val="restart"/>
            <w:shd w:val="clear" w:color="auto" w:fill="auto"/>
            <w:vAlign w:val="center"/>
          </w:tcPr>
          <w:p w:rsidR="00891106" w:rsidRPr="00D54619" w:rsidRDefault="00891106" w:rsidP="00735349">
            <w:pPr>
              <w:spacing w:after="0" w:line="240" w:lineRule="auto"/>
              <w:jc w:val="center"/>
              <w:rPr>
                <w:rFonts w:ascii="Times New Roman" w:hAnsi="Times New Roman"/>
                <w:b/>
                <w:sz w:val="20"/>
                <w:szCs w:val="20"/>
              </w:rPr>
            </w:pPr>
            <w:r w:rsidRPr="00D54619">
              <w:rPr>
                <w:rFonts w:ascii="Times New Roman" w:hAnsi="Times New Roman"/>
                <w:b/>
                <w:sz w:val="20"/>
                <w:szCs w:val="20"/>
              </w:rPr>
              <w:t>Rādītāja nosaukums</w:t>
            </w:r>
          </w:p>
        </w:tc>
        <w:tc>
          <w:tcPr>
            <w:tcW w:w="1865" w:type="dxa"/>
            <w:gridSpan w:val="2"/>
            <w:vAlign w:val="center"/>
          </w:tcPr>
          <w:p w:rsidR="00891106" w:rsidRPr="00D54619" w:rsidRDefault="00891106" w:rsidP="00735349">
            <w:pPr>
              <w:spacing w:after="0" w:line="240" w:lineRule="auto"/>
              <w:jc w:val="center"/>
              <w:rPr>
                <w:rFonts w:ascii="Times New Roman" w:hAnsi="Times New Roman"/>
                <w:b/>
                <w:sz w:val="20"/>
                <w:szCs w:val="20"/>
              </w:rPr>
            </w:pPr>
            <w:r w:rsidRPr="00D54619">
              <w:rPr>
                <w:rFonts w:ascii="Times New Roman" w:hAnsi="Times New Roman"/>
                <w:b/>
                <w:sz w:val="20"/>
                <w:szCs w:val="20"/>
              </w:rPr>
              <w:t>Sākotnējā vērtība</w:t>
            </w:r>
          </w:p>
        </w:tc>
        <w:tc>
          <w:tcPr>
            <w:tcW w:w="2302" w:type="dxa"/>
            <w:gridSpan w:val="2"/>
            <w:shd w:val="clear" w:color="auto" w:fill="auto"/>
            <w:vAlign w:val="center"/>
          </w:tcPr>
          <w:p w:rsidR="00891106" w:rsidRPr="00D54619" w:rsidRDefault="00891106" w:rsidP="00735349">
            <w:pPr>
              <w:spacing w:after="0" w:line="240" w:lineRule="auto"/>
              <w:jc w:val="center"/>
              <w:rPr>
                <w:rFonts w:ascii="Times New Roman" w:hAnsi="Times New Roman"/>
                <w:b/>
                <w:sz w:val="20"/>
                <w:szCs w:val="20"/>
              </w:rPr>
            </w:pPr>
            <w:r w:rsidRPr="00D54619">
              <w:rPr>
                <w:rFonts w:ascii="Times New Roman" w:hAnsi="Times New Roman"/>
                <w:b/>
                <w:sz w:val="20"/>
                <w:szCs w:val="20"/>
              </w:rPr>
              <w:t>Plānotā vērtība</w:t>
            </w:r>
          </w:p>
        </w:tc>
        <w:tc>
          <w:tcPr>
            <w:tcW w:w="1205" w:type="dxa"/>
            <w:vMerge w:val="restart"/>
            <w:shd w:val="clear" w:color="auto" w:fill="auto"/>
            <w:vAlign w:val="center"/>
          </w:tcPr>
          <w:p w:rsidR="00891106" w:rsidRPr="00D54619" w:rsidRDefault="00891106" w:rsidP="00735349">
            <w:pPr>
              <w:spacing w:after="0" w:line="240" w:lineRule="auto"/>
              <w:jc w:val="center"/>
              <w:rPr>
                <w:rFonts w:ascii="Times New Roman" w:hAnsi="Times New Roman"/>
                <w:b/>
                <w:sz w:val="20"/>
                <w:szCs w:val="20"/>
              </w:rPr>
            </w:pPr>
            <w:r w:rsidRPr="00D54619">
              <w:rPr>
                <w:rFonts w:ascii="Times New Roman" w:hAnsi="Times New Roman"/>
                <w:b/>
                <w:sz w:val="20"/>
                <w:szCs w:val="20"/>
              </w:rPr>
              <w:t>Mērvienība</w:t>
            </w:r>
          </w:p>
        </w:tc>
        <w:tc>
          <w:tcPr>
            <w:tcW w:w="1572" w:type="dxa"/>
            <w:vMerge w:val="restart"/>
            <w:vAlign w:val="center"/>
          </w:tcPr>
          <w:p w:rsidR="00891106" w:rsidRPr="00D54619" w:rsidRDefault="00891106" w:rsidP="00735349">
            <w:pPr>
              <w:spacing w:after="0" w:line="240" w:lineRule="auto"/>
              <w:jc w:val="center"/>
              <w:rPr>
                <w:rFonts w:ascii="Times New Roman" w:hAnsi="Times New Roman"/>
                <w:b/>
                <w:sz w:val="20"/>
                <w:szCs w:val="20"/>
              </w:rPr>
            </w:pPr>
            <w:r w:rsidRPr="00D54619">
              <w:rPr>
                <w:rFonts w:ascii="Times New Roman" w:hAnsi="Times New Roman"/>
                <w:b/>
                <w:sz w:val="20"/>
                <w:szCs w:val="20"/>
              </w:rPr>
              <w:t>Piezīmes</w:t>
            </w:r>
          </w:p>
        </w:tc>
      </w:tr>
      <w:tr w:rsidR="00891106" w:rsidRPr="00D54619" w:rsidTr="00DA1403">
        <w:tc>
          <w:tcPr>
            <w:tcW w:w="611" w:type="dxa"/>
            <w:vMerge/>
            <w:shd w:val="clear" w:color="auto" w:fill="auto"/>
            <w:vAlign w:val="center"/>
          </w:tcPr>
          <w:p w:rsidR="00891106" w:rsidRPr="00D54619" w:rsidRDefault="00891106" w:rsidP="00735349">
            <w:pPr>
              <w:spacing w:after="0" w:line="240" w:lineRule="auto"/>
              <w:jc w:val="center"/>
              <w:rPr>
                <w:rFonts w:ascii="Times New Roman" w:hAnsi="Times New Roman"/>
                <w:b/>
                <w:sz w:val="20"/>
                <w:szCs w:val="20"/>
              </w:rPr>
            </w:pPr>
          </w:p>
        </w:tc>
        <w:tc>
          <w:tcPr>
            <w:tcW w:w="2096" w:type="dxa"/>
            <w:vMerge/>
            <w:shd w:val="clear" w:color="auto" w:fill="auto"/>
            <w:vAlign w:val="center"/>
          </w:tcPr>
          <w:p w:rsidR="00891106" w:rsidRPr="00D54619" w:rsidRDefault="00891106" w:rsidP="00735349">
            <w:pPr>
              <w:spacing w:after="0" w:line="240" w:lineRule="auto"/>
              <w:jc w:val="center"/>
              <w:rPr>
                <w:rFonts w:ascii="Times New Roman" w:hAnsi="Times New Roman"/>
                <w:b/>
                <w:sz w:val="20"/>
                <w:szCs w:val="20"/>
              </w:rPr>
            </w:pPr>
          </w:p>
        </w:tc>
        <w:tc>
          <w:tcPr>
            <w:tcW w:w="834" w:type="dxa"/>
          </w:tcPr>
          <w:p w:rsidR="00891106" w:rsidRPr="00D54619" w:rsidRDefault="00891106" w:rsidP="00735349">
            <w:pPr>
              <w:spacing w:after="0" w:line="240" w:lineRule="auto"/>
              <w:jc w:val="center"/>
              <w:rPr>
                <w:rFonts w:ascii="Times New Roman" w:hAnsi="Times New Roman"/>
                <w:b/>
                <w:sz w:val="18"/>
                <w:szCs w:val="18"/>
              </w:rPr>
            </w:pPr>
            <w:r w:rsidRPr="00D54619">
              <w:rPr>
                <w:rFonts w:ascii="Times New Roman" w:hAnsi="Times New Roman"/>
                <w:b/>
                <w:sz w:val="18"/>
                <w:szCs w:val="18"/>
              </w:rPr>
              <w:t>gads</w:t>
            </w:r>
          </w:p>
        </w:tc>
        <w:tc>
          <w:tcPr>
            <w:tcW w:w="1031" w:type="dxa"/>
          </w:tcPr>
          <w:p w:rsidR="00891106" w:rsidRPr="00D54619" w:rsidRDefault="00891106" w:rsidP="00735349">
            <w:pPr>
              <w:spacing w:after="0" w:line="240" w:lineRule="auto"/>
              <w:jc w:val="center"/>
              <w:rPr>
                <w:rFonts w:ascii="Times New Roman" w:hAnsi="Times New Roman"/>
                <w:b/>
                <w:sz w:val="18"/>
                <w:szCs w:val="18"/>
              </w:rPr>
            </w:pPr>
            <w:r w:rsidRPr="00D54619">
              <w:rPr>
                <w:rFonts w:ascii="Times New Roman" w:hAnsi="Times New Roman"/>
                <w:b/>
                <w:sz w:val="18"/>
                <w:szCs w:val="18"/>
              </w:rPr>
              <w:t>vērtība</w:t>
            </w:r>
          </w:p>
        </w:tc>
        <w:tc>
          <w:tcPr>
            <w:tcW w:w="1263" w:type="dxa"/>
            <w:shd w:val="clear" w:color="auto" w:fill="auto"/>
            <w:vAlign w:val="center"/>
          </w:tcPr>
          <w:p w:rsidR="00891106" w:rsidRPr="00D54619" w:rsidRDefault="00891106" w:rsidP="00735349">
            <w:pPr>
              <w:spacing w:after="0" w:line="240" w:lineRule="auto"/>
              <w:jc w:val="center"/>
              <w:rPr>
                <w:rFonts w:ascii="Times New Roman" w:hAnsi="Times New Roman"/>
                <w:b/>
                <w:sz w:val="18"/>
                <w:szCs w:val="18"/>
              </w:rPr>
            </w:pPr>
            <w:r w:rsidRPr="00D54619">
              <w:rPr>
                <w:rFonts w:ascii="Times New Roman" w:hAnsi="Times New Roman"/>
                <w:b/>
                <w:sz w:val="18"/>
                <w:szCs w:val="18"/>
              </w:rPr>
              <w:t>gads</w:t>
            </w:r>
          </w:p>
        </w:tc>
        <w:tc>
          <w:tcPr>
            <w:tcW w:w="1039" w:type="dxa"/>
            <w:shd w:val="clear" w:color="auto" w:fill="auto"/>
            <w:vAlign w:val="center"/>
          </w:tcPr>
          <w:p w:rsidR="00891106" w:rsidRPr="00D54619" w:rsidRDefault="00891106" w:rsidP="00735349">
            <w:pPr>
              <w:spacing w:after="0" w:line="240" w:lineRule="auto"/>
              <w:jc w:val="center"/>
              <w:rPr>
                <w:rFonts w:ascii="Times New Roman" w:hAnsi="Times New Roman"/>
                <w:b/>
                <w:sz w:val="18"/>
                <w:szCs w:val="18"/>
              </w:rPr>
            </w:pPr>
            <w:r w:rsidRPr="00D54619">
              <w:rPr>
                <w:rFonts w:ascii="Times New Roman" w:hAnsi="Times New Roman"/>
                <w:b/>
                <w:sz w:val="18"/>
                <w:szCs w:val="18"/>
              </w:rPr>
              <w:t>gala vērtība</w:t>
            </w:r>
          </w:p>
        </w:tc>
        <w:tc>
          <w:tcPr>
            <w:tcW w:w="1205" w:type="dxa"/>
            <w:vMerge/>
            <w:shd w:val="clear" w:color="auto" w:fill="auto"/>
            <w:vAlign w:val="center"/>
          </w:tcPr>
          <w:p w:rsidR="00891106" w:rsidRPr="00D54619" w:rsidRDefault="00891106" w:rsidP="00735349">
            <w:pPr>
              <w:spacing w:after="0" w:line="240" w:lineRule="auto"/>
              <w:jc w:val="center"/>
              <w:rPr>
                <w:rFonts w:ascii="Times New Roman" w:hAnsi="Times New Roman"/>
                <w:b/>
                <w:sz w:val="20"/>
                <w:szCs w:val="20"/>
              </w:rPr>
            </w:pPr>
          </w:p>
        </w:tc>
        <w:tc>
          <w:tcPr>
            <w:tcW w:w="1572" w:type="dxa"/>
            <w:vMerge/>
          </w:tcPr>
          <w:p w:rsidR="00891106" w:rsidRPr="00D54619" w:rsidRDefault="00891106" w:rsidP="00735349">
            <w:pPr>
              <w:spacing w:after="0" w:line="240" w:lineRule="auto"/>
              <w:jc w:val="center"/>
              <w:rPr>
                <w:rFonts w:ascii="Times New Roman" w:hAnsi="Times New Roman"/>
                <w:b/>
                <w:sz w:val="20"/>
                <w:szCs w:val="20"/>
              </w:rPr>
            </w:pPr>
          </w:p>
        </w:tc>
      </w:tr>
      <w:tr w:rsidR="00891106" w:rsidRPr="00D54619" w:rsidTr="00DA1403">
        <w:tc>
          <w:tcPr>
            <w:tcW w:w="611" w:type="dxa"/>
            <w:shd w:val="clear" w:color="auto" w:fill="auto"/>
          </w:tcPr>
          <w:p w:rsidR="00891106" w:rsidRPr="00D54619" w:rsidRDefault="00891106" w:rsidP="007C0271">
            <w:pPr>
              <w:spacing w:after="0" w:line="240" w:lineRule="auto"/>
              <w:rPr>
                <w:rFonts w:ascii="Times New Roman" w:hAnsi="Times New Roman"/>
                <w:sz w:val="20"/>
                <w:szCs w:val="20"/>
              </w:rPr>
            </w:pPr>
            <w:r w:rsidRPr="00D54619">
              <w:rPr>
                <w:rFonts w:ascii="Times New Roman" w:hAnsi="Times New Roman"/>
                <w:sz w:val="20"/>
                <w:szCs w:val="20"/>
              </w:rPr>
              <w:t>1.</w:t>
            </w:r>
          </w:p>
        </w:tc>
        <w:tc>
          <w:tcPr>
            <w:tcW w:w="2096" w:type="dxa"/>
            <w:shd w:val="clear" w:color="auto" w:fill="auto"/>
          </w:tcPr>
          <w:p w:rsidR="00891106" w:rsidRPr="00D54619" w:rsidRDefault="00891106" w:rsidP="007C0271">
            <w:pPr>
              <w:spacing w:after="0" w:line="240" w:lineRule="auto"/>
              <w:rPr>
                <w:rFonts w:ascii="Times New Roman" w:hAnsi="Times New Roman"/>
                <w:sz w:val="20"/>
                <w:szCs w:val="20"/>
              </w:rPr>
            </w:pPr>
            <w:r w:rsidRPr="00D54619">
              <w:rPr>
                <w:rFonts w:ascii="Times New Roman" w:hAnsi="Times New Roman"/>
                <w:sz w:val="20"/>
                <w:szCs w:val="20"/>
              </w:rPr>
              <w:t>Komersantu skaits, kuri guvuši labumu no projekta ietvaros veiktajām investīcijām infrastruktūrā</w:t>
            </w:r>
          </w:p>
        </w:tc>
        <w:tc>
          <w:tcPr>
            <w:tcW w:w="834" w:type="dxa"/>
            <w:vAlign w:val="center"/>
          </w:tcPr>
          <w:p w:rsidR="00891106" w:rsidRPr="00D54619" w:rsidRDefault="00891106" w:rsidP="007C0271">
            <w:pPr>
              <w:spacing w:after="0" w:line="240" w:lineRule="auto"/>
              <w:jc w:val="center"/>
              <w:rPr>
                <w:rFonts w:ascii="Times New Roman" w:hAnsi="Times New Roman"/>
                <w:sz w:val="20"/>
                <w:szCs w:val="20"/>
              </w:rPr>
            </w:pPr>
            <w:r w:rsidRPr="00D54619">
              <w:rPr>
                <w:rFonts w:ascii="Times New Roman" w:hAnsi="Times New Roman"/>
                <w:sz w:val="20"/>
                <w:szCs w:val="20"/>
              </w:rPr>
              <w:t>-</w:t>
            </w:r>
          </w:p>
        </w:tc>
        <w:tc>
          <w:tcPr>
            <w:tcW w:w="1031" w:type="dxa"/>
            <w:vAlign w:val="center"/>
          </w:tcPr>
          <w:p w:rsidR="00891106" w:rsidRPr="00D54619" w:rsidRDefault="00891106" w:rsidP="007C0271">
            <w:pPr>
              <w:spacing w:after="0" w:line="240" w:lineRule="auto"/>
              <w:jc w:val="center"/>
              <w:rPr>
                <w:rFonts w:ascii="Times New Roman" w:hAnsi="Times New Roman"/>
                <w:sz w:val="20"/>
                <w:szCs w:val="20"/>
              </w:rPr>
            </w:pPr>
            <w:r w:rsidRPr="00D54619">
              <w:rPr>
                <w:rFonts w:ascii="Times New Roman" w:hAnsi="Times New Roman"/>
                <w:sz w:val="20"/>
                <w:szCs w:val="20"/>
              </w:rPr>
              <w:t>-</w:t>
            </w:r>
          </w:p>
        </w:tc>
        <w:tc>
          <w:tcPr>
            <w:tcW w:w="1263" w:type="dxa"/>
            <w:shd w:val="clear" w:color="auto" w:fill="auto"/>
            <w:vAlign w:val="center"/>
          </w:tcPr>
          <w:p w:rsidR="00891106" w:rsidRPr="00D54619" w:rsidRDefault="00891106" w:rsidP="002806D6">
            <w:pPr>
              <w:spacing w:after="0" w:line="240" w:lineRule="auto"/>
              <w:jc w:val="center"/>
              <w:rPr>
                <w:rFonts w:ascii="Times New Roman" w:hAnsi="Times New Roman"/>
                <w:i/>
                <w:color w:val="0000FF"/>
                <w:sz w:val="20"/>
                <w:szCs w:val="20"/>
              </w:rPr>
            </w:pPr>
            <w:r w:rsidRPr="00D54619">
              <w:rPr>
                <w:rFonts w:ascii="Times New Roman" w:hAnsi="Times New Roman"/>
                <w:i/>
                <w:color w:val="0000FF"/>
                <w:sz w:val="20"/>
                <w:szCs w:val="20"/>
              </w:rPr>
              <w:t>Piemēram, 2018.</w:t>
            </w:r>
          </w:p>
        </w:tc>
        <w:tc>
          <w:tcPr>
            <w:tcW w:w="1039" w:type="dxa"/>
            <w:shd w:val="clear" w:color="auto" w:fill="auto"/>
            <w:vAlign w:val="center"/>
          </w:tcPr>
          <w:p w:rsidR="00891106" w:rsidRPr="00D54619" w:rsidRDefault="00891106" w:rsidP="00075FFC">
            <w:pPr>
              <w:spacing w:after="0" w:line="240" w:lineRule="auto"/>
              <w:jc w:val="center"/>
              <w:rPr>
                <w:rFonts w:ascii="Times New Roman" w:hAnsi="Times New Roman"/>
                <w:color w:val="0000FF"/>
                <w:sz w:val="20"/>
                <w:szCs w:val="20"/>
              </w:rPr>
            </w:pPr>
          </w:p>
        </w:tc>
        <w:tc>
          <w:tcPr>
            <w:tcW w:w="1205" w:type="dxa"/>
            <w:shd w:val="clear" w:color="auto" w:fill="auto"/>
            <w:vAlign w:val="center"/>
          </w:tcPr>
          <w:p w:rsidR="00891106" w:rsidRPr="00D54619" w:rsidRDefault="00891106" w:rsidP="00075FFC">
            <w:pPr>
              <w:spacing w:after="0" w:line="240" w:lineRule="auto"/>
              <w:jc w:val="center"/>
              <w:rPr>
                <w:rFonts w:ascii="Times New Roman" w:hAnsi="Times New Roman"/>
                <w:i/>
                <w:color w:val="0000FF"/>
                <w:sz w:val="20"/>
                <w:szCs w:val="20"/>
              </w:rPr>
            </w:pPr>
            <w:r w:rsidRPr="00D54619">
              <w:rPr>
                <w:rFonts w:ascii="Times New Roman" w:hAnsi="Times New Roman"/>
                <w:i/>
                <w:color w:val="0000FF"/>
                <w:sz w:val="20"/>
                <w:szCs w:val="20"/>
              </w:rPr>
              <w:t>komersanti</w:t>
            </w:r>
          </w:p>
        </w:tc>
        <w:tc>
          <w:tcPr>
            <w:tcW w:w="1572" w:type="dxa"/>
          </w:tcPr>
          <w:p w:rsidR="00891106" w:rsidRPr="00D54619" w:rsidRDefault="0091697E" w:rsidP="00075FFC">
            <w:pPr>
              <w:spacing w:after="0" w:line="240" w:lineRule="auto"/>
              <w:jc w:val="center"/>
              <w:rPr>
                <w:rFonts w:ascii="Times New Roman" w:hAnsi="Times New Roman"/>
                <w:i/>
                <w:color w:val="0000FF"/>
                <w:sz w:val="20"/>
                <w:szCs w:val="20"/>
              </w:rPr>
            </w:pPr>
            <w:r w:rsidRPr="00D54619">
              <w:rPr>
                <w:rFonts w:ascii="Times New Roman" w:hAnsi="Times New Roman"/>
                <w:i/>
                <w:color w:val="0000FF"/>
                <w:sz w:val="20"/>
                <w:szCs w:val="20"/>
              </w:rPr>
              <w:t>Nepieciešamības gadījumā norāda papildu</w:t>
            </w:r>
            <w:r w:rsidR="00DA1403" w:rsidRPr="00D54619">
              <w:rPr>
                <w:rFonts w:ascii="Times New Roman" w:hAnsi="Times New Roman"/>
                <w:i/>
                <w:color w:val="0000FF"/>
                <w:sz w:val="20"/>
                <w:szCs w:val="20"/>
              </w:rPr>
              <w:t xml:space="preserve"> informācija</w:t>
            </w:r>
          </w:p>
        </w:tc>
      </w:tr>
      <w:tr w:rsidR="00DA1403" w:rsidRPr="00D54619" w:rsidTr="00DA1403">
        <w:tc>
          <w:tcPr>
            <w:tcW w:w="611" w:type="dxa"/>
            <w:shd w:val="clear" w:color="auto" w:fill="auto"/>
          </w:tcPr>
          <w:p w:rsidR="00DA1403" w:rsidRPr="00D54619" w:rsidRDefault="00DA1403" w:rsidP="00DA1403">
            <w:pPr>
              <w:spacing w:after="0" w:line="240" w:lineRule="auto"/>
              <w:rPr>
                <w:rFonts w:ascii="Times New Roman" w:hAnsi="Times New Roman"/>
              </w:rPr>
            </w:pPr>
            <w:r w:rsidRPr="00D54619">
              <w:rPr>
                <w:rFonts w:ascii="Times New Roman" w:hAnsi="Times New Roman"/>
              </w:rPr>
              <w:t>2.</w:t>
            </w:r>
          </w:p>
        </w:tc>
        <w:tc>
          <w:tcPr>
            <w:tcW w:w="2096" w:type="dxa"/>
            <w:shd w:val="clear" w:color="auto" w:fill="auto"/>
          </w:tcPr>
          <w:p w:rsidR="00DA1403" w:rsidRPr="00D54619" w:rsidRDefault="00DA1403" w:rsidP="00DA1403">
            <w:pPr>
              <w:spacing w:after="0" w:line="240" w:lineRule="auto"/>
              <w:rPr>
                <w:rFonts w:ascii="Times New Roman" w:hAnsi="Times New Roman"/>
              </w:rPr>
            </w:pPr>
            <w:r w:rsidRPr="00D54619">
              <w:rPr>
                <w:rFonts w:ascii="Times New Roman" w:hAnsi="Times New Roman"/>
                <w:sz w:val="20"/>
                <w:szCs w:val="20"/>
              </w:rPr>
              <w:t>Jaunizveidoto darba vietu skaits komersantos, kuri guvuši labumu no investīcijām infrastruktūrā</w:t>
            </w:r>
          </w:p>
        </w:tc>
        <w:tc>
          <w:tcPr>
            <w:tcW w:w="834" w:type="dxa"/>
            <w:vAlign w:val="center"/>
          </w:tcPr>
          <w:p w:rsidR="00DA1403" w:rsidRPr="00D54619" w:rsidRDefault="00DA1403" w:rsidP="00DA1403">
            <w:pPr>
              <w:spacing w:after="0" w:line="240" w:lineRule="auto"/>
              <w:jc w:val="center"/>
              <w:rPr>
                <w:rFonts w:ascii="Times New Roman" w:hAnsi="Times New Roman"/>
                <w:sz w:val="20"/>
                <w:szCs w:val="20"/>
              </w:rPr>
            </w:pPr>
            <w:r w:rsidRPr="00D54619">
              <w:rPr>
                <w:rFonts w:ascii="Times New Roman" w:hAnsi="Times New Roman"/>
                <w:sz w:val="20"/>
                <w:szCs w:val="20"/>
              </w:rPr>
              <w:t>-</w:t>
            </w:r>
          </w:p>
        </w:tc>
        <w:tc>
          <w:tcPr>
            <w:tcW w:w="1031" w:type="dxa"/>
            <w:vAlign w:val="center"/>
          </w:tcPr>
          <w:p w:rsidR="00DA1403" w:rsidRPr="00D54619" w:rsidRDefault="00DA1403" w:rsidP="00DA1403">
            <w:pPr>
              <w:spacing w:after="0" w:line="240" w:lineRule="auto"/>
              <w:jc w:val="center"/>
              <w:rPr>
                <w:rFonts w:ascii="Times New Roman" w:hAnsi="Times New Roman"/>
                <w:sz w:val="20"/>
                <w:szCs w:val="20"/>
              </w:rPr>
            </w:pPr>
            <w:r w:rsidRPr="00D54619">
              <w:rPr>
                <w:rFonts w:ascii="Times New Roman" w:hAnsi="Times New Roman"/>
                <w:sz w:val="20"/>
                <w:szCs w:val="20"/>
              </w:rPr>
              <w:t>-</w:t>
            </w:r>
          </w:p>
        </w:tc>
        <w:tc>
          <w:tcPr>
            <w:tcW w:w="1263" w:type="dxa"/>
            <w:shd w:val="clear" w:color="auto" w:fill="auto"/>
            <w:vAlign w:val="center"/>
          </w:tcPr>
          <w:p w:rsidR="00DA1403" w:rsidRPr="00D54619" w:rsidRDefault="00DA1403" w:rsidP="00DA1403">
            <w:pPr>
              <w:spacing w:after="0" w:line="240" w:lineRule="auto"/>
              <w:jc w:val="center"/>
              <w:rPr>
                <w:rFonts w:ascii="Times New Roman" w:hAnsi="Times New Roman"/>
                <w:color w:val="0000FF"/>
              </w:rPr>
            </w:pPr>
            <w:r w:rsidRPr="00D54619">
              <w:rPr>
                <w:rFonts w:ascii="Times New Roman" w:hAnsi="Times New Roman"/>
                <w:i/>
                <w:color w:val="0000FF"/>
                <w:sz w:val="20"/>
                <w:szCs w:val="20"/>
              </w:rPr>
              <w:t>Piemēram, 2018.</w:t>
            </w:r>
          </w:p>
        </w:tc>
        <w:tc>
          <w:tcPr>
            <w:tcW w:w="1039" w:type="dxa"/>
            <w:shd w:val="clear" w:color="auto" w:fill="auto"/>
            <w:vAlign w:val="center"/>
          </w:tcPr>
          <w:p w:rsidR="00DA1403" w:rsidRPr="00D54619" w:rsidRDefault="00DA1403" w:rsidP="00DA1403">
            <w:pPr>
              <w:spacing w:after="0" w:line="240" w:lineRule="auto"/>
              <w:jc w:val="center"/>
              <w:rPr>
                <w:rFonts w:ascii="Times New Roman" w:hAnsi="Times New Roman"/>
                <w:color w:val="0000FF"/>
              </w:rPr>
            </w:pPr>
          </w:p>
        </w:tc>
        <w:tc>
          <w:tcPr>
            <w:tcW w:w="1205" w:type="dxa"/>
            <w:shd w:val="clear" w:color="auto" w:fill="auto"/>
            <w:vAlign w:val="center"/>
          </w:tcPr>
          <w:p w:rsidR="00DA1403" w:rsidRPr="00D54619" w:rsidRDefault="00DA1403" w:rsidP="00DA1403">
            <w:pPr>
              <w:spacing w:after="0" w:line="240" w:lineRule="auto"/>
              <w:jc w:val="center"/>
              <w:rPr>
                <w:rFonts w:ascii="Times New Roman" w:hAnsi="Times New Roman"/>
                <w:color w:val="0000FF"/>
              </w:rPr>
            </w:pPr>
            <w:r w:rsidRPr="00D54619">
              <w:rPr>
                <w:rFonts w:ascii="Times New Roman" w:hAnsi="Times New Roman"/>
                <w:i/>
                <w:color w:val="0000FF"/>
                <w:sz w:val="20"/>
                <w:szCs w:val="20"/>
              </w:rPr>
              <w:t>darba vietas</w:t>
            </w:r>
          </w:p>
        </w:tc>
        <w:tc>
          <w:tcPr>
            <w:tcW w:w="1572" w:type="dxa"/>
          </w:tcPr>
          <w:p w:rsidR="00DA1403" w:rsidRPr="00D54619" w:rsidRDefault="00DA1403" w:rsidP="00DA1403">
            <w:pPr>
              <w:spacing w:after="0" w:line="240" w:lineRule="auto"/>
              <w:jc w:val="center"/>
              <w:rPr>
                <w:rFonts w:ascii="Times New Roman" w:hAnsi="Times New Roman"/>
                <w:i/>
                <w:color w:val="0000FF"/>
                <w:sz w:val="20"/>
                <w:szCs w:val="20"/>
              </w:rPr>
            </w:pPr>
            <w:r w:rsidRPr="00D54619">
              <w:rPr>
                <w:rFonts w:ascii="Times New Roman" w:hAnsi="Times New Roman"/>
                <w:i/>
                <w:color w:val="0000FF"/>
                <w:sz w:val="20"/>
                <w:szCs w:val="20"/>
              </w:rPr>
              <w:t>Nepieciešamības gadījumā norāda papildu informācija</w:t>
            </w:r>
          </w:p>
        </w:tc>
      </w:tr>
      <w:tr w:rsidR="00DA1403" w:rsidRPr="00D54619" w:rsidTr="00DA1403">
        <w:tc>
          <w:tcPr>
            <w:tcW w:w="611" w:type="dxa"/>
            <w:shd w:val="clear" w:color="auto" w:fill="auto"/>
          </w:tcPr>
          <w:p w:rsidR="00DA1403" w:rsidRPr="00D54619" w:rsidRDefault="00DA1403" w:rsidP="00DA1403">
            <w:pPr>
              <w:spacing w:after="0" w:line="240" w:lineRule="auto"/>
              <w:rPr>
                <w:rFonts w:ascii="Times New Roman" w:hAnsi="Times New Roman"/>
              </w:rPr>
            </w:pPr>
            <w:r w:rsidRPr="00D54619">
              <w:rPr>
                <w:rFonts w:ascii="Times New Roman" w:hAnsi="Times New Roman"/>
              </w:rPr>
              <w:t>3.</w:t>
            </w:r>
          </w:p>
        </w:tc>
        <w:tc>
          <w:tcPr>
            <w:tcW w:w="2096" w:type="dxa"/>
            <w:shd w:val="clear" w:color="auto" w:fill="auto"/>
          </w:tcPr>
          <w:p w:rsidR="00DA1403" w:rsidRPr="00D54619" w:rsidRDefault="00DA1403" w:rsidP="00DA1403">
            <w:pPr>
              <w:spacing w:after="0" w:line="240" w:lineRule="auto"/>
              <w:rPr>
                <w:rFonts w:ascii="Times New Roman" w:hAnsi="Times New Roman"/>
              </w:rPr>
            </w:pPr>
            <w:r w:rsidRPr="00D54619">
              <w:rPr>
                <w:rFonts w:ascii="Times New Roman" w:hAnsi="Times New Roman"/>
                <w:sz w:val="20"/>
                <w:szCs w:val="20"/>
              </w:rPr>
              <w:t>No projekta ietvaros veiktajām investīcijām infrastruktūrā labumu guvušo komersantu nefinanšu investīcijas pašu nemateriālajos ieguldījumos un pamatlīdzekļos</w:t>
            </w:r>
          </w:p>
        </w:tc>
        <w:tc>
          <w:tcPr>
            <w:tcW w:w="834" w:type="dxa"/>
            <w:vAlign w:val="center"/>
          </w:tcPr>
          <w:p w:rsidR="00DA1403" w:rsidRPr="00D54619" w:rsidRDefault="00DA1403" w:rsidP="00DA1403">
            <w:pPr>
              <w:spacing w:after="0" w:line="240" w:lineRule="auto"/>
              <w:jc w:val="center"/>
              <w:rPr>
                <w:rFonts w:ascii="Times New Roman" w:hAnsi="Times New Roman"/>
                <w:sz w:val="20"/>
                <w:szCs w:val="20"/>
              </w:rPr>
            </w:pPr>
            <w:r w:rsidRPr="00D54619">
              <w:rPr>
                <w:rFonts w:ascii="Times New Roman" w:hAnsi="Times New Roman"/>
                <w:sz w:val="20"/>
                <w:szCs w:val="20"/>
              </w:rPr>
              <w:t>-</w:t>
            </w:r>
          </w:p>
        </w:tc>
        <w:tc>
          <w:tcPr>
            <w:tcW w:w="1031" w:type="dxa"/>
            <w:vAlign w:val="center"/>
          </w:tcPr>
          <w:p w:rsidR="00DA1403" w:rsidRPr="00D54619" w:rsidRDefault="00DA1403" w:rsidP="00DA1403">
            <w:pPr>
              <w:spacing w:after="0" w:line="240" w:lineRule="auto"/>
              <w:jc w:val="center"/>
              <w:rPr>
                <w:rFonts w:ascii="Times New Roman" w:hAnsi="Times New Roman"/>
                <w:sz w:val="20"/>
                <w:szCs w:val="20"/>
              </w:rPr>
            </w:pPr>
            <w:r w:rsidRPr="00D54619">
              <w:rPr>
                <w:rFonts w:ascii="Times New Roman" w:hAnsi="Times New Roman"/>
                <w:sz w:val="20"/>
                <w:szCs w:val="20"/>
              </w:rPr>
              <w:t>-</w:t>
            </w:r>
          </w:p>
        </w:tc>
        <w:tc>
          <w:tcPr>
            <w:tcW w:w="1263" w:type="dxa"/>
            <w:shd w:val="clear" w:color="auto" w:fill="auto"/>
            <w:vAlign w:val="center"/>
          </w:tcPr>
          <w:p w:rsidR="00DA1403" w:rsidRPr="00D54619" w:rsidRDefault="00DA1403" w:rsidP="00DA1403">
            <w:pPr>
              <w:spacing w:after="0" w:line="240" w:lineRule="auto"/>
              <w:jc w:val="center"/>
              <w:rPr>
                <w:rFonts w:ascii="Times New Roman" w:hAnsi="Times New Roman"/>
                <w:color w:val="0000FF"/>
              </w:rPr>
            </w:pPr>
            <w:r w:rsidRPr="00D54619">
              <w:rPr>
                <w:rFonts w:ascii="Times New Roman" w:hAnsi="Times New Roman"/>
                <w:i/>
                <w:color w:val="0000FF"/>
                <w:sz w:val="20"/>
                <w:szCs w:val="20"/>
              </w:rPr>
              <w:t>Piemēram, 2018.</w:t>
            </w:r>
          </w:p>
        </w:tc>
        <w:tc>
          <w:tcPr>
            <w:tcW w:w="1039" w:type="dxa"/>
            <w:shd w:val="clear" w:color="auto" w:fill="auto"/>
            <w:vAlign w:val="center"/>
          </w:tcPr>
          <w:p w:rsidR="00DA1403" w:rsidRPr="00D54619" w:rsidRDefault="00DA1403" w:rsidP="00DA1403">
            <w:pPr>
              <w:spacing w:after="0" w:line="240" w:lineRule="auto"/>
              <w:jc w:val="center"/>
              <w:rPr>
                <w:rFonts w:ascii="Times New Roman" w:hAnsi="Times New Roman"/>
                <w:color w:val="0000FF"/>
              </w:rPr>
            </w:pPr>
          </w:p>
        </w:tc>
        <w:tc>
          <w:tcPr>
            <w:tcW w:w="1205" w:type="dxa"/>
            <w:shd w:val="clear" w:color="auto" w:fill="auto"/>
            <w:vAlign w:val="center"/>
          </w:tcPr>
          <w:p w:rsidR="00DA1403" w:rsidRPr="00D54619" w:rsidRDefault="00DA1403" w:rsidP="00DA1403">
            <w:pPr>
              <w:spacing w:after="0" w:line="240" w:lineRule="auto"/>
              <w:jc w:val="center"/>
              <w:rPr>
                <w:rFonts w:ascii="Times New Roman" w:hAnsi="Times New Roman"/>
                <w:i/>
                <w:color w:val="0000FF"/>
                <w:sz w:val="20"/>
                <w:szCs w:val="20"/>
              </w:rPr>
            </w:pPr>
            <w:r w:rsidRPr="00D54619">
              <w:rPr>
                <w:rFonts w:ascii="Times New Roman" w:hAnsi="Times New Roman"/>
                <w:i/>
                <w:color w:val="0000FF"/>
                <w:sz w:val="20"/>
                <w:szCs w:val="20"/>
              </w:rPr>
              <w:t>EUR</w:t>
            </w:r>
          </w:p>
          <w:p w:rsidR="00DA1403" w:rsidRPr="00D54619" w:rsidRDefault="00DA1403" w:rsidP="00DA1403">
            <w:pPr>
              <w:spacing w:after="0" w:line="240" w:lineRule="auto"/>
              <w:jc w:val="center"/>
              <w:rPr>
                <w:rFonts w:ascii="Times New Roman" w:hAnsi="Times New Roman"/>
                <w:color w:val="0000FF"/>
              </w:rPr>
            </w:pPr>
          </w:p>
        </w:tc>
        <w:tc>
          <w:tcPr>
            <w:tcW w:w="1572" w:type="dxa"/>
          </w:tcPr>
          <w:p w:rsidR="00DA1403" w:rsidRPr="00D54619" w:rsidRDefault="00DA1403" w:rsidP="00DA1403">
            <w:pPr>
              <w:spacing w:after="0" w:line="240" w:lineRule="auto"/>
              <w:jc w:val="center"/>
              <w:rPr>
                <w:rFonts w:ascii="Times New Roman" w:hAnsi="Times New Roman"/>
                <w:i/>
                <w:color w:val="0000FF"/>
                <w:sz w:val="20"/>
                <w:szCs w:val="20"/>
              </w:rPr>
            </w:pPr>
            <w:r w:rsidRPr="00D54619">
              <w:rPr>
                <w:rFonts w:ascii="Times New Roman" w:hAnsi="Times New Roman"/>
                <w:i/>
                <w:color w:val="0000FF"/>
                <w:sz w:val="20"/>
                <w:szCs w:val="20"/>
              </w:rPr>
              <w:t>Nepieciešamības gadījumā norāda papildu informācija</w:t>
            </w:r>
          </w:p>
        </w:tc>
      </w:tr>
      <w:tr w:rsidR="002175E3" w:rsidRPr="00D54619" w:rsidTr="00DB0A15">
        <w:tc>
          <w:tcPr>
            <w:tcW w:w="611" w:type="dxa"/>
            <w:shd w:val="clear" w:color="auto" w:fill="auto"/>
          </w:tcPr>
          <w:p w:rsidR="002175E3" w:rsidRPr="00D54619" w:rsidRDefault="002175E3" w:rsidP="002175E3">
            <w:pPr>
              <w:spacing w:after="0" w:line="240" w:lineRule="auto"/>
              <w:rPr>
                <w:rFonts w:ascii="Times New Roman" w:hAnsi="Times New Roman"/>
              </w:rPr>
            </w:pPr>
            <w:r>
              <w:rPr>
                <w:rFonts w:ascii="Times New Roman" w:hAnsi="Times New Roman"/>
              </w:rPr>
              <w:t>4.</w:t>
            </w:r>
          </w:p>
        </w:tc>
        <w:tc>
          <w:tcPr>
            <w:tcW w:w="2096" w:type="dxa"/>
            <w:shd w:val="clear" w:color="auto" w:fill="auto"/>
          </w:tcPr>
          <w:p w:rsidR="002175E3" w:rsidRPr="00D54619" w:rsidRDefault="002175E3" w:rsidP="002175E3">
            <w:pPr>
              <w:spacing w:after="0" w:line="240" w:lineRule="auto"/>
              <w:rPr>
                <w:rFonts w:ascii="Times New Roman" w:hAnsi="Times New Roman"/>
                <w:sz w:val="20"/>
                <w:szCs w:val="20"/>
              </w:rPr>
            </w:pPr>
            <w:r>
              <w:rPr>
                <w:rFonts w:ascii="Times New Roman" w:hAnsi="Times New Roman"/>
                <w:sz w:val="20"/>
                <w:szCs w:val="20"/>
              </w:rPr>
              <w:t>Enerģijas patēriņa rādītājs</w:t>
            </w:r>
          </w:p>
        </w:tc>
        <w:tc>
          <w:tcPr>
            <w:tcW w:w="834" w:type="dxa"/>
            <w:vAlign w:val="center"/>
          </w:tcPr>
          <w:p w:rsidR="002175E3" w:rsidRPr="00D54619" w:rsidRDefault="002175E3" w:rsidP="002175E3">
            <w:pPr>
              <w:spacing w:after="0" w:line="240" w:lineRule="auto"/>
              <w:jc w:val="center"/>
              <w:rPr>
                <w:rFonts w:ascii="Times New Roman" w:hAnsi="Times New Roman"/>
                <w:sz w:val="20"/>
                <w:szCs w:val="20"/>
              </w:rPr>
            </w:pPr>
            <w:r>
              <w:rPr>
                <w:rFonts w:ascii="Times New Roman" w:hAnsi="Times New Roman"/>
                <w:sz w:val="20"/>
                <w:szCs w:val="20"/>
              </w:rPr>
              <w:t>-</w:t>
            </w:r>
          </w:p>
        </w:tc>
        <w:tc>
          <w:tcPr>
            <w:tcW w:w="1031" w:type="dxa"/>
            <w:vAlign w:val="center"/>
          </w:tcPr>
          <w:p w:rsidR="002175E3" w:rsidRPr="00D54619" w:rsidRDefault="002175E3" w:rsidP="002175E3">
            <w:pPr>
              <w:spacing w:after="0" w:line="240" w:lineRule="auto"/>
              <w:jc w:val="center"/>
              <w:rPr>
                <w:rFonts w:ascii="Times New Roman" w:hAnsi="Times New Roman"/>
                <w:sz w:val="20"/>
                <w:szCs w:val="20"/>
              </w:rPr>
            </w:pPr>
            <w:r>
              <w:rPr>
                <w:rFonts w:ascii="Times New Roman" w:hAnsi="Times New Roman"/>
                <w:sz w:val="20"/>
                <w:szCs w:val="20"/>
              </w:rPr>
              <w:t>0</w:t>
            </w:r>
          </w:p>
        </w:tc>
        <w:tc>
          <w:tcPr>
            <w:tcW w:w="1263" w:type="dxa"/>
            <w:shd w:val="clear" w:color="auto" w:fill="auto"/>
            <w:vAlign w:val="center"/>
          </w:tcPr>
          <w:p w:rsidR="002175E3" w:rsidRPr="00D54619" w:rsidRDefault="002175E3" w:rsidP="002175E3">
            <w:pPr>
              <w:spacing w:after="0" w:line="240" w:lineRule="auto"/>
              <w:jc w:val="center"/>
              <w:rPr>
                <w:rFonts w:ascii="Times New Roman" w:hAnsi="Times New Roman"/>
                <w:i/>
                <w:color w:val="0000FF"/>
                <w:sz w:val="20"/>
                <w:szCs w:val="20"/>
              </w:rPr>
            </w:pPr>
            <w:r>
              <w:rPr>
                <w:rFonts w:ascii="Times New Roman" w:hAnsi="Times New Roman"/>
                <w:i/>
                <w:color w:val="0000FF"/>
                <w:sz w:val="20"/>
                <w:szCs w:val="20"/>
              </w:rPr>
              <w:t>-</w:t>
            </w:r>
          </w:p>
        </w:tc>
        <w:tc>
          <w:tcPr>
            <w:tcW w:w="1039" w:type="dxa"/>
            <w:shd w:val="clear" w:color="auto" w:fill="auto"/>
            <w:vAlign w:val="center"/>
          </w:tcPr>
          <w:p w:rsidR="002175E3" w:rsidRPr="00D54619" w:rsidRDefault="002175E3" w:rsidP="002175E3">
            <w:pPr>
              <w:spacing w:after="0" w:line="240" w:lineRule="auto"/>
              <w:jc w:val="center"/>
              <w:rPr>
                <w:rFonts w:ascii="Times New Roman" w:hAnsi="Times New Roman"/>
                <w:color w:val="0000FF"/>
              </w:rPr>
            </w:pPr>
            <w:r>
              <w:rPr>
                <w:rFonts w:ascii="Times New Roman" w:hAnsi="Times New Roman"/>
                <w:color w:val="0000FF"/>
              </w:rPr>
              <w:t>0</w:t>
            </w:r>
          </w:p>
        </w:tc>
        <w:tc>
          <w:tcPr>
            <w:tcW w:w="1205" w:type="dxa"/>
            <w:shd w:val="clear" w:color="auto" w:fill="auto"/>
            <w:vAlign w:val="center"/>
          </w:tcPr>
          <w:p w:rsidR="002175E3" w:rsidRPr="00D54619" w:rsidRDefault="002175E3" w:rsidP="002175E3">
            <w:pPr>
              <w:spacing w:after="0" w:line="240" w:lineRule="auto"/>
              <w:jc w:val="center"/>
              <w:rPr>
                <w:rFonts w:ascii="Times New Roman" w:hAnsi="Times New Roman"/>
                <w:i/>
                <w:color w:val="0000FF"/>
                <w:sz w:val="20"/>
                <w:szCs w:val="20"/>
              </w:rPr>
            </w:pPr>
            <w:proofErr w:type="spellStart"/>
            <w:r>
              <w:rPr>
                <w:rFonts w:ascii="Times New Roman" w:hAnsi="Times New Roman"/>
                <w:i/>
                <w:color w:val="0000FF"/>
                <w:sz w:val="20"/>
                <w:szCs w:val="20"/>
              </w:rPr>
              <w:t>MWh</w:t>
            </w:r>
            <w:proofErr w:type="spellEnd"/>
          </w:p>
        </w:tc>
        <w:tc>
          <w:tcPr>
            <w:tcW w:w="1572" w:type="dxa"/>
            <w:vAlign w:val="center"/>
          </w:tcPr>
          <w:p w:rsidR="002175E3" w:rsidRDefault="002175E3" w:rsidP="002175E3">
            <w:pPr>
              <w:spacing w:after="0" w:line="240" w:lineRule="auto"/>
              <w:jc w:val="center"/>
              <w:rPr>
                <w:rFonts w:ascii="Times New Roman" w:hAnsi="Times New Roman"/>
                <w:i/>
                <w:color w:val="0000FF"/>
                <w:sz w:val="20"/>
                <w:szCs w:val="20"/>
              </w:rPr>
            </w:pPr>
            <w:r>
              <w:rPr>
                <w:rFonts w:ascii="Times New Roman" w:hAnsi="Times New Roman"/>
                <w:i/>
                <w:color w:val="0000FF"/>
                <w:sz w:val="20"/>
                <w:szCs w:val="20"/>
              </w:rPr>
              <w:t>Iesniedzot projekta iesniegumu KP VIS, šajā rindā norādīt vērtību “0”</w:t>
            </w:r>
          </w:p>
          <w:p w:rsidR="002175E3" w:rsidRPr="00D54619" w:rsidRDefault="002175E3" w:rsidP="002175E3">
            <w:pPr>
              <w:spacing w:after="0" w:line="240" w:lineRule="auto"/>
              <w:jc w:val="center"/>
              <w:rPr>
                <w:rFonts w:ascii="Times New Roman" w:hAnsi="Times New Roman"/>
                <w:i/>
                <w:color w:val="0000FF"/>
                <w:sz w:val="20"/>
                <w:szCs w:val="20"/>
              </w:rPr>
            </w:pPr>
            <w:r>
              <w:rPr>
                <w:rFonts w:ascii="Times New Roman" w:hAnsi="Times New Roman"/>
                <w:i/>
                <w:color w:val="0000FF"/>
                <w:sz w:val="20"/>
                <w:szCs w:val="20"/>
              </w:rPr>
              <w:t>Iesniedzot projekta iesniegumu papīra vai elektroniskā dokumenta formā, šo rindu neaizpilda</w:t>
            </w:r>
          </w:p>
        </w:tc>
      </w:tr>
    </w:tbl>
    <w:p w:rsidR="00485EB7" w:rsidRPr="00D54619" w:rsidRDefault="00485EB7" w:rsidP="009F0A2D">
      <w:pPr>
        <w:spacing w:after="0"/>
        <w:ind w:right="-477"/>
        <w:jc w:val="both"/>
        <w:rPr>
          <w:rFonts w:ascii="Times New Roman" w:hAnsi="Times New Roman"/>
          <w:i/>
          <w:color w:val="0000FF"/>
        </w:rPr>
      </w:pPr>
    </w:p>
    <w:p w:rsidR="002D10E8" w:rsidRPr="00D54619" w:rsidRDefault="002D10E8" w:rsidP="00E95702">
      <w:pPr>
        <w:spacing w:after="120" w:line="240" w:lineRule="auto"/>
        <w:ind w:left="-567" w:right="-477"/>
        <w:jc w:val="both"/>
        <w:rPr>
          <w:rFonts w:ascii="Times New Roman" w:hAnsi="Times New Roman"/>
          <w:i/>
          <w:color w:val="0000FF"/>
        </w:rPr>
      </w:pPr>
      <w:r w:rsidRPr="00D54619">
        <w:rPr>
          <w:rFonts w:ascii="Times New Roman" w:hAnsi="Times New Roman"/>
          <w:i/>
          <w:color w:val="0000FF"/>
        </w:rPr>
        <w:t xml:space="preserve">Projekta iesnieguma veidlapā sasniedzamie iznākuma rādītāji definēti atbilstoši MK noteikumu </w:t>
      </w:r>
      <w:r w:rsidR="005B0382" w:rsidRPr="00D54619">
        <w:rPr>
          <w:rFonts w:ascii="Times New Roman" w:hAnsi="Times New Roman"/>
          <w:i/>
          <w:color w:val="0000FF"/>
        </w:rPr>
        <w:t>9.</w:t>
      </w:r>
      <w:r w:rsidR="00485EB7" w:rsidRPr="00D54619">
        <w:rPr>
          <w:rFonts w:ascii="Times New Roman" w:hAnsi="Times New Roman"/>
          <w:i/>
          <w:color w:val="0000FF"/>
        </w:rPr>
        <w:t>1.apakš</w:t>
      </w:r>
      <w:r w:rsidRPr="00D54619">
        <w:rPr>
          <w:rFonts w:ascii="Times New Roman" w:hAnsi="Times New Roman"/>
          <w:i/>
          <w:color w:val="0000FF"/>
        </w:rPr>
        <w:t xml:space="preserve">punktā noteiktajiem rādītājiem. </w:t>
      </w:r>
      <w:r w:rsidR="007F40E5" w:rsidRPr="00D54619">
        <w:rPr>
          <w:rFonts w:ascii="Times New Roman" w:hAnsi="Times New Roman"/>
          <w:i/>
          <w:color w:val="0000FF"/>
        </w:rPr>
        <w:t>Iznākuma r</w:t>
      </w:r>
      <w:r w:rsidRPr="00D54619">
        <w:rPr>
          <w:rFonts w:ascii="Times New Roman" w:hAnsi="Times New Roman"/>
          <w:i/>
          <w:color w:val="0000FF"/>
        </w:rPr>
        <w:t xml:space="preserve">ādītāju tabulā </w:t>
      </w:r>
      <w:r w:rsidR="00CB430D" w:rsidRPr="00D54619">
        <w:rPr>
          <w:rFonts w:ascii="Times New Roman" w:hAnsi="Times New Roman"/>
          <w:i/>
          <w:color w:val="0000FF"/>
        </w:rPr>
        <w:t>1.</w:t>
      </w:r>
      <w:r w:rsidR="007E0577" w:rsidRPr="00D54619">
        <w:rPr>
          <w:rFonts w:ascii="Times New Roman" w:hAnsi="Times New Roman"/>
          <w:i/>
          <w:color w:val="0000FF"/>
        </w:rPr>
        <w:t>-</w:t>
      </w:r>
      <w:r w:rsidR="00206F38" w:rsidRPr="00D54619">
        <w:rPr>
          <w:rFonts w:ascii="Times New Roman" w:hAnsi="Times New Roman"/>
          <w:i/>
          <w:color w:val="0000FF"/>
        </w:rPr>
        <w:t>3</w:t>
      </w:r>
      <w:r w:rsidRPr="00D54619">
        <w:rPr>
          <w:rFonts w:ascii="Times New Roman" w:hAnsi="Times New Roman"/>
          <w:i/>
          <w:color w:val="0000FF"/>
        </w:rPr>
        <w:t>. punktā norādītajām vērtībām loģiski jāizriet no projektā plānotajām darbībām un norādītajiem rezultātiem pret darbībām.</w:t>
      </w:r>
    </w:p>
    <w:p w:rsidR="00E95702" w:rsidRPr="00D54619" w:rsidRDefault="002D10E8" w:rsidP="00E95702">
      <w:pPr>
        <w:spacing w:after="120" w:line="240" w:lineRule="auto"/>
        <w:ind w:left="-567" w:right="-476"/>
        <w:jc w:val="both"/>
        <w:rPr>
          <w:rFonts w:ascii="Times New Roman" w:hAnsi="Times New Roman"/>
          <w:i/>
          <w:color w:val="0000FF"/>
        </w:rPr>
      </w:pPr>
      <w:r w:rsidRPr="00D54619">
        <w:rPr>
          <w:rFonts w:ascii="Times New Roman" w:hAnsi="Times New Roman"/>
          <w:i/>
          <w:color w:val="0000FF"/>
        </w:rPr>
        <w:t>Kolonnā “gala vērtība” norāda projekta</w:t>
      </w:r>
      <w:r w:rsidR="005C26DB" w:rsidRPr="00D54619">
        <w:rPr>
          <w:rFonts w:ascii="Times New Roman" w:hAnsi="Times New Roman"/>
          <w:i/>
          <w:color w:val="0000FF"/>
        </w:rPr>
        <w:t xml:space="preserve"> iesniegumā plānojamās kopējās vērtības</w:t>
      </w:r>
      <w:r w:rsidR="000D072F" w:rsidRPr="00D54619">
        <w:rPr>
          <w:rFonts w:ascii="Times New Roman" w:hAnsi="Times New Roman"/>
          <w:i/>
          <w:color w:val="0000FF"/>
        </w:rPr>
        <w:t xml:space="preserve"> atbilstoši projektā plānotajam</w:t>
      </w:r>
      <w:r w:rsidR="00390018" w:rsidRPr="00D54619">
        <w:rPr>
          <w:rFonts w:ascii="Times New Roman" w:hAnsi="Times New Roman"/>
          <w:i/>
          <w:color w:val="0000FF"/>
        </w:rPr>
        <w:t>.</w:t>
      </w:r>
      <w:r w:rsidR="003848F7" w:rsidRPr="00D54619">
        <w:rPr>
          <w:rFonts w:ascii="Times New Roman" w:hAnsi="Times New Roman"/>
          <w:i/>
          <w:color w:val="0000FF"/>
        </w:rPr>
        <w:t xml:space="preserve"> Detalizētāku iznākuma rādītāju </w:t>
      </w:r>
      <w:r w:rsidR="00422EF0" w:rsidRPr="00D54619">
        <w:rPr>
          <w:rFonts w:ascii="Times New Roman" w:hAnsi="Times New Roman"/>
          <w:i/>
          <w:color w:val="0000FF"/>
        </w:rPr>
        <w:t xml:space="preserve">(1.-3.punkta iznākuma rādītāji) </w:t>
      </w:r>
      <w:r w:rsidR="003848F7" w:rsidRPr="00D54619">
        <w:rPr>
          <w:rFonts w:ascii="Times New Roman" w:hAnsi="Times New Roman"/>
          <w:i/>
          <w:color w:val="0000FF"/>
        </w:rPr>
        <w:t>vērtību atšifrējums</w:t>
      </w:r>
      <w:r w:rsidR="00B67494" w:rsidRPr="00D54619">
        <w:rPr>
          <w:rFonts w:ascii="Times New Roman" w:hAnsi="Times New Roman"/>
          <w:i/>
          <w:color w:val="0000FF"/>
        </w:rPr>
        <w:t xml:space="preserve"> (sadalījumā pa komersantiem), kā arī iznākuma rādītāja vērtības sasniegšanas gads, tiek norādīts projekta iesniegumam pievienojamā dokumentā „Komersantu saraksts” (forma norādīta nolikuma pielikumā</w:t>
      </w:r>
      <w:r w:rsidR="00816A1A" w:rsidRPr="00D54619">
        <w:rPr>
          <w:rFonts w:ascii="Times New Roman" w:hAnsi="Times New Roman"/>
          <w:i/>
          <w:color w:val="0000FF"/>
        </w:rPr>
        <w:t>. Izstrādātā forma paredz, ka</w:t>
      </w:r>
      <w:r w:rsidR="00AE6B32" w:rsidRPr="00D54619">
        <w:rPr>
          <w:rFonts w:ascii="Times New Roman" w:hAnsi="Times New Roman"/>
          <w:i/>
          <w:color w:val="0000FF"/>
        </w:rPr>
        <w:t xml:space="preserve"> </w:t>
      </w:r>
      <w:r w:rsidR="00816A1A" w:rsidRPr="00D54619">
        <w:rPr>
          <w:rFonts w:ascii="Times New Roman" w:hAnsi="Times New Roman"/>
          <w:i/>
          <w:color w:val="0000FF"/>
        </w:rPr>
        <w:t>tos</w:t>
      </w:r>
      <w:r w:rsidR="00AE6B32" w:rsidRPr="00D54619">
        <w:rPr>
          <w:rFonts w:ascii="Times New Roman" w:hAnsi="Times New Roman"/>
          <w:i/>
          <w:color w:val="0000FF"/>
        </w:rPr>
        <w:t xml:space="preserve"> iznākuma rādītājus, kuri sasniegti pirms projekta iesnieguma iesniegšanas, norāda atsevišķi par katru gadu</w:t>
      </w:r>
      <w:r w:rsidR="00B67494" w:rsidRPr="00D54619">
        <w:rPr>
          <w:rFonts w:ascii="Times New Roman" w:hAnsi="Times New Roman"/>
          <w:i/>
          <w:color w:val="0000FF"/>
        </w:rPr>
        <w:t>).</w:t>
      </w:r>
      <w:r w:rsidR="003848F7" w:rsidRPr="00D54619">
        <w:rPr>
          <w:rFonts w:ascii="Times New Roman" w:hAnsi="Times New Roman"/>
          <w:i/>
          <w:color w:val="0000FF"/>
        </w:rPr>
        <w:t xml:space="preserve"> </w:t>
      </w:r>
    </w:p>
    <w:p w:rsidR="00E95702" w:rsidRPr="00D54619" w:rsidRDefault="00E95702" w:rsidP="00E95702">
      <w:pPr>
        <w:pStyle w:val="NoSpacing"/>
        <w:spacing w:after="120"/>
        <w:ind w:left="-567" w:right="-477"/>
        <w:jc w:val="both"/>
        <w:rPr>
          <w:rFonts w:ascii="Times New Roman" w:hAnsi="Times New Roman"/>
          <w:i/>
          <w:color w:val="0000FF"/>
        </w:rPr>
      </w:pPr>
      <w:r w:rsidRPr="00D54619">
        <w:rPr>
          <w:rFonts w:ascii="Times New Roman" w:hAnsi="Times New Roman"/>
          <w:i/>
          <w:color w:val="0000FF"/>
        </w:rPr>
        <w:t>1.6.1.</w:t>
      </w:r>
      <w:r w:rsidR="00A4279C" w:rsidRPr="00D54619">
        <w:rPr>
          <w:rFonts w:ascii="Times New Roman" w:hAnsi="Times New Roman"/>
          <w:i/>
          <w:color w:val="0000FF"/>
        </w:rPr>
        <w:t>apakšpunkt</w:t>
      </w:r>
      <w:r w:rsidRPr="00D54619">
        <w:rPr>
          <w:rFonts w:ascii="Times New Roman" w:hAnsi="Times New Roman"/>
          <w:i/>
          <w:color w:val="0000FF"/>
        </w:rPr>
        <w:t>ā „Iznākuma rādītāji” visas plānotās iznākuma rādītāju vērtības</w:t>
      </w:r>
      <w:r w:rsidR="002175E3">
        <w:rPr>
          <w:rFonts w:ascii="Times New Roman" w:hAnsi="Times New Roman"/>
          <w:i/>
          <w:color w:val="0000FF"/>
        </w:rPr>
        <w:t xml:space="preserve">, </w:t>
      </w:r>
      <w:r w:rsidR="002175E3" w:rsidRPr="000B6DF7">
        <w:rPr>
          <w:rFonts w:ascii="Times New Roman" w:hAnsi="Times New Roman"/>
          <w:i/>
          <w:color w:val="0000FF"/>
        </w:rPr>
        <w:t>izņemot enerģijas</w:t>
      </w:r>
      <w:r w:rsidR="002175E3">
        <w:rPr>
          <w:rFonts w:ascii="Times New Roman" w:hAnsi="Times New Roman"/>
          <w:i/>
          <w:color w:val="0000FF"/>
        </w:rPr>
        <w:t xml:space="preserve"> gala</w:t>
      </w:r>
      <w:r w:rsidR="002175E3" w:rsidRPr="000B6DF7">
        <w:rPr>
          <w:rFonts w:ascii="Times New Roman" w:hAnsi="Times New Roman"/>
          <w:i/>
          <w:color w:val="0000FF"/>
        </w:rPr>
        <w:t xml:space="preserve"> patēriņa rādītāja vērtību</w:t>
      </w:r>
      <w:r w:rsidR="002175E3">
        <w:rPr>
          <w:rFonts w:ascii="Times New Roman" w:hAnsi="Times New Roman"/>
          <w:i/>
          <w:color w:val="0000FF"/>
        </w:rPr>
        <w:t>,</w:t>
      </w:r>
      <w:r w:rsidR="002175E3" w:rsidRPr="003E7AC7">
        <w:rPr>
          <w:rFonts w:ascii="Times New Roman" w:hAnsi="Times New Roman"/>
          <w:i/>
          <w:color w:val="0000FF"/>
        </w:rPr>
        <w:t xml:space="preserve"> </w:t>
      </w:r>
      <w:r w:rsidRPr="00D54619">
        <w:rPr>
          <w:rFonts w:ascii="Times New Roman" w:hAnsi="Times New Roman"/>
          <w:i/>
          <w:color w:val="0000FF"/>
        </w:rPr>
        <w:t xml:space="preserve"> ir jāpamato ar komersanta/u apliecinājumiem par interesi un </w:t>
      </w:r>
      <w:r w:rsidR="00422EF0" w:rsidRPr="00D54619">
        <w:rPr>
          <w:rFonts w:ascii="Times New Roman" w:hAnsi="Times New Roman"/>
          <w:i/>
          <w:color w:val="0000FF"/>
        </w:rPr>
        <w:t xml:space="preserve">(vai) </w:t>
      </w:r>
      <w:r w:rsidRPr="00D54619">
        <w:rPr>
          <w:rFonts w:ascii="Times New Roman" w:hAnsi="Times New Roman"/>
          <w:i/>
          <w:color w:val="0000FF"/>
        </w:rPr>
        <w:t xml:space="preserve">sadarbības līgumiem. </w:t>
      </w:r>
    </w:p>
    <w:p w:rsidR="00E95702" w:rsidRPr="00D54619" w:rsidRDefault="00E95702" w:rsidP="00390018">
      <w:pPr>
        <w:spacing w:after="0"/>
        <w:ind w:left="-567" w:right="-477"/>
        <w:jc w:val="both"/>
        <w:rPr>
          <w:rFonts w:ascii="Times New Roman" w:hAnsi="Times New Roman"/>
          <w:i/>
          <w:color w:val="0000FF"/>
        </w:rPr>
      </w:pPr>
    </w:p>
    <w:p w:rsidR="003848F7" w:rsidRPr="00D54619" w:rsidRDefault="001C29B0" w:rsidP="00100EE6">
      <w:pPr>
        <w:spacing w:after="120" w:line="240" w:lineRule="auto"/>
        <w:ind w:left="-567" w:right="-476"/>
        <w:jc w:val="both"/>
        <w:rPr>
          <w:rFonts w:ascii="Times New Roman" w:hAnsi="Times New Roman"/>
          <w:i/>
          <w:color w:val="0000FF"/>
        </w:rPr>
      </w:pPr>
      <w:r w:rsidRPr="00D54619">
        <w:rPr>
          <w:rFonts w:ascii="Times New Roman" w:hAnsi="Times New Roman"/>
          <w:i/>
          <w:color w:val="0000FF"/>
        </w:rPr>
        <w:t xml:space="preserve">Iznākuma rādītājos </w:t>
      </w:r>
      <w:r w:rsidR="003848F7" w:rsidRPr="00D54619">
        <w:rPr>
          <w:rFonts w:ascii="Times New Roman" w:hAnsi="Times New Roman"/>
          <w:i/>
          <w:color w:val="0000FF"/>
        </w:rPr>
        <w:t xml:space="preserve">Nr.1-Nr.3 </w:t>
      </w:r>
      <w:r w:rsidRPr="00D54619">
        <w:rPr>
          <w:rFonts w:ascii="Times New Roman" w:hAnsi="Times New Roman"/>
          <w:i/>
          <w:color w:val="0000FF"/>
        </w:rPr>
        <w:t>ieskaita tikai</w:t>
      </w:r>
      <w:r w:rsidR="003848F7" w:rsidRPr="00D54619">
        <w:rPr>
          <w:rFonts w:ascii="Times New Roman" w:hAnsi="Times New Roman"/>
          <w:i/>
          <w:color w:val="0000FF"/>
        </w:rPr>
        <w:t xml:space="preserve"> tādas iznākuma rādītāju vērtības, kas atbilst MK noteikumu 10.</w:t>
      </w:r>
      <w:r w:rsidR="00552A70" w:rsidRPr="00D54619">
        <w:rPr>
          <w:rFonts w:ascii="Times New Roman" w:hAnsi="Times New Roman"/>
          <w:i/>
          <w:color w:val="0000FF"/>
        </w:rPr>
        <w:t xml:space="preserve"> un 10</w:t>
      </w:r>
      <w:r w:rsidR="00552A70" w:rsidRPr="00D54619">
        <w:rPr>
          <w:rFonts w:ascii="Times New Roman" w:hAnsi="Times New Roman"/>
          <w:i/>
          <w:color w:val="0000FF"/>
          <w:vertAlign w:val="superscript"/>
        </w:rPr>
        <w:t>1</w:t>
      </w:r>
      <w:r w:rsidR="00552A70" w:rsidRPr="00D54619">
        <w:rPr>
          <w:rFonts w:ascii="Times New Roman" w:hAnsi="Times New Roman"/>
          <w:i/>
          <w:color w:val="0000FF"/>
        </w:rPr>
        <w:t xml:space="preserve"> </w:t>
      </w:r>
      <w:r w:rsidR="003848F7" w:rsidRPr="00D54619">
        <w:rPr>
          <w:rFonts w:ascii="Times New Roman" w:hAnsi="Times New Roman"/>
          <w:i/>
          <w:color w:val="0000FF"/>
        </w:rPr>
        <w:t>punkta nosacījumiem:</w:t>
      </w:r>
    </w:p>
    <w:p w:rsidR="003848F7" w:rsidRPr="00D54619" w:rsidRDefault="003848F7" w:rsidP="00EC43B2">
      <w:pPr>
        <w:pStyle w:val="ListParagraph"/>
        <w:numPr>
          <w:ilvl w:val="0"/>
          <w:numId w:val="4"/>
        </w:numPr>
        <w:spacing w:after="120" w:line="240" w:lineRule="auto"/>
        <w:ind w:right="-476"/>
        <w:contextualSpacing w:val="0"/>
        <w:jc w:val="both"/>
        <w:rPr>
          <w:rFonts w:ascii="Times New Roman" w:hAnsi="Times New Roman"/>
          <w:i/>
          <w:color w:val="0000FF"/>
        </w:rPr>
      </w:pPr>
      <w:r w:rsidRPr="00D54619">
        <w:rPr>
          <w:rFonts w:ascii="Times New Roman" w:hAnsi="Times New Roman"/>
          <w:i/>
          <w:color w:val="0000FF"/>
        </w:rPr>
        <w:lastRenderedPageBreak/>
        <w:t>ir saistītas ar mazajiem (sīkajiem) vai vidējiem komersantiem, kas guvuši labumu no projekta ietvaros veiktajām investīcijām infrastruktūrā;</w:t>
      </w:r>
    </w:p>
    <w:p w:rsidR="00100EE6" w:rsidRPr="00D54619" w:rsidRDefault="003848F7" w:rsidP="00EC43B2">
      <w:pPr>
        <w:pStyle w:val="ListParagraph"/>
        <w:numPr>
          <w:ilvl w:val="0"/>
          <w:numId w:val="4"/>
        </w:numPr>
        <w:spacing w:after="120" w:line="240" w:lineRule="auto"/>
        <w:ind w:right="-476"/>
        <w:contextualSpacing w:val="0"/>
        <w:jc w:val="both"/>
        <w:rPr>
          <w:rFonts w:ascii="Times New Roman" w:hAnsi="Times New Roman"/>
          <w:i/>
          <w:color w:val="0000FF"/>
        </w:rPr>
      </w:pPr>
      <w:r w:rsidRPr="00D54619">
        <w:rPr>
          <w:rFonts w:ascii="Times New Roman" w:hAnsi="Times New Roman"/>
          <w:i/>
          <w:color w:val="0000FF"/>
        </w:rPr>
        <w:t xml:space="preserve">nav saistītas ar šādām tautsaimniecības nozarēm (atbilstoši Eiropas Parlamenta </w:t>
      </w:r>
      <w:r w:rsidR="004766C7" w:rsidRPr="00D54619">
        <w:rPr>
          <w:rFonts w:ascii="Times New Roman" w:hAnsi="Times New Roman"/>
          <w:i/>
          <w:color w:val="0000FF"/>
        </w:rPr>
        <w:t>un Padomes 2006.gada 20.decembra Regulai (EK) Nr.</w:t>
      </w:r>
      <w:hyperlink r:id="rId18" w:tgtFrame="_blank" w:history="1">
        <w:r w:rsidRPr="00D54619">
          <w:rPr>
            <w:rFonts w:ascii="Times New Roman" w:hAnsi="Times New Roman"/>
            <w:i/>
            <w:color w:val="0000FF"/>
          </w:rPr>
          <w:t>1893/2006</w:t>
        </w:r>
      </w:hyperlink>
      <w:r w:rsidR="004766C7" w:rsidRPr="00D54619">
        <w:rPr>
          <w:rFonts w:ascii="Times New Roman" w:hAnsi="Times New Roman"/>
          <w:i/>
          <w:color w:val="0000FF"/>
        </w:rPr>
        <w:t>, ar ko izveido NACE 2.</w:t>
      </w:r>
      <w:r w:rsidRPr="00D54619">
        <w:rPr>
          <w:rFonts w:ascii="Times New Roman" w:hAnsi="Times New Roman"/>
          <w:i/>
          <w:color w:val="0000FF"/>
        </w:rPr>
        <w:t>red. saimniecisko darbību statistisko klasifikāciju, kā arī groza Padomes Regulu (EEK) Nr.</w:t>
      </w:r>
      <w:hyperlink r:id="rId19" w:tgtFrame="_blank" w:history="1">
        <w:r w:rsidRPr="00D54619">
          <w:rPr>
            <w:rFonts w:ascii="Times New Roman" w:hAnsi="Times New Roman"/>
            <w:i/>
            <w:color w:val="0000FF"/>
          </w:rPr>
          <w:t>3037/90</w:t>
        </w:r>
      </w:hyperlink>
      <w:r w:rsidRPr="00D54619">
        <w:rPr>
          <w:rFonts w:ascii="Times New Roman" w:hAnsi="Times New Roman"/>
          <w:i/>
          <w:color w:val="0000FF"/>
        </w:rPr>
        <w:t xml:space="preserve"> un dažas EK regulas par īpašām statistikas jomām) komersanta pamatdarbībā (nepārsniedz 50 procentus no neto apgrozījuma) projekta īstenošanas vietā</w:t>
      </w:r>
      <w:r w:rsidR="00100EE6" w:rsidRPr="00D54619">
        <w:rPr>
          <w:rFonts w:ascii="Times New Roman" w:hAnsi="Times New Roman"/>
          <w:i/>
          <w:color w:val="0000FF"/>
        </w:rPr>
        <w:t>:</w:t>
      </w:r>
    </w:p>
    <w:p w:rsidR="001C29B0" w:rsidRPr="00D54619" w:rsidRDefault="00100EE6" w:rsidP="00EC43B2">
      <w:pPr>
        <w:pStyle w:val="ListParagraph"/>
        <w:numPr>
          <w:ilvl w:val="1"/>
          <w:numId w:val="4"/>
        </w:numPr>
        <w:spacing w:after="120" w:line="240" w:lineRule="auto"/>
        <w:ind w:right="-476"/>
        <w:contextualSpacing w:val="0"/>
        <w:jc w:val="both"/>
        <w:rPr>
          <w:rFonts w:ascii="Times New Roman" w:hAnsi="Times New Roman"/>
          <w:i/>
          <w:color w:val="0000FF"/>
        </w:rPr>
      </w:pPr>
      <w:r w:rsidRPr="00D54619">
        <w:rPr>
          <w:rFonts w:ascii="Times New Roman" w:hAnsi="Times New Roman"/>
          <w:i/>
          <w:color w:val="0000FF"/>
        </w:rPr>
        <w:t>elektroenerģija, gāzes apgāde, siltumapgāde, izņemot gaisa kondicionēšanu (NACE kods: D);</w:t>
      </w:r>
    </w:p>
    <w:p w:rsidR="00100EE6" w:rsidRPr="00D54619" w:rsidRDefault="00100EE6" w:rsidP="00EC43B2">
      <w:pPr>
        <w:pStyle w:val="ListParagraph"/>
        <w:numPr>
          <w:ilvl w:val="1"/>
          <w:numId w:val="4"/>
        </w:numPr>
        <w:spacing w:after="120" w:line="240" w:lineRule="auto"/>
        <w:ind w:right="-476"/>
        <w:contextualSpacing w:val="0"/>
        <w:jc w:val="both"/>
        <w:rPr>
          <w:rFonts w:ascii="Times New Roman" w:hAnsi="Times New Roman"/>
          <w:i/>
          <w:color w:val="0000FF"/>
        </w:rPr>
      </w:pPr>
      <w:r w:rsidRPr="00D54619">
        <w:rPr>
          <w:rFonts w:ascii="Times New Roman" w:hAnsi="Times New Roman"/>
          <w:i/>
          <w:color w:val="0000FF"/>
        </w:rPr>
        <w:t>ūdensapgāde, kā arī notekūdeņu, atkritumu apsaimniekošana un sanācija, izņemot otrreizējo pārstrādi (NACE kods: E);</w:t>
      </w:r>
    </w:p>
    <w:p w:rsidR="00100EE6" w:rsidRPr="00D54619" w:rsidRDefault="00100EE6" w:rsidP="00EC43B2">
      <w:pPr>
        <w:pStyle w:val="ListParagraph"/>
        <w:numPr>
          <w:ilvl w:val="1"/>
          <w:numId w:val="4"/>
        </w:numPr>
        <w:spacing w:after="120" w:line="240" w:lineRule="auto"/>
        <w:ind w:right="-476"/>
        <w:contextualSpacing w:val="0"/>
        <w:jc w:val="both"/>
        <w:rPr>
          <w:rFonts w:ascii="Times New Roman" w:hAnsi="Times New Roman"/>
          <w:i/>
          <w:color w:val="0000FF"/>
        </w:rPr>
      </w:pPr>
      <w:r w:rsidRPr="00D54619">
        <w:rPr>
          <w:rFonts w:ascii="Times New Roman" w:hAnsi="Times New Roman"/>
          <w:i/>
          <w:color w:val="0000FF"/>
        </w:rPr>
        <w:t>vairumtirdzniecība un mazumtirdzniecība, izņemot automobiļu un motociklu remontu (NACE kods: G);</w:t>
      </w:r>
    </w:p>
    <w:p w:rsidR="00100EE6" w:rsidRPr="00D54619" w:rsidRDefault="00100EE6" w:rsidP="00EC43B2">
      <w:pPr>
        <w:pStyle w:val="ListParagraph"/>
        <w:numPr>
          <w:ilvl w:val="1"/>
          <w:numId w:val="4"/>
        </w:numPr>
        <w:spacing w:after="120" w:line="240" w:lineRule="auto"/>
        <w:ind w:right="-476"/>
        <w:contextualSpacing w:val="0"/>
        <w:jc w:val="both"/>
        <w:rPr>
          <w:rFonts w:ascii="Times New Roman" w:hAnsi="Times New Roman"/>
          <w:i/>
          <w:color w:val="0000FF"/>
        </w:rPr>
      </w:pPr>
      <w:r w:rsidRPr="00D54619">
        <w:rPr>
          <w:rFonts w:ascii="Times New Roman" w:hAnsi="Times New Roman"/>
          <w:i/>
          <w:color w:val="0000FF"/>
        </w:rPr>
        <w:t>finanšu un apdrošināšanas darbības (NACE kods: K);</w:t>
      </w:r>
    </w:p>
    <w:p w:rsidR="00100EE6" w:rsidRPr="00D54619" w:rsidRDefault="00100EE6" w:rsidP="00EC43B2">
      <w:pPr>
        <w:pStyle w:val="ListParagraph"/>
        <w:numPr>
          <w:ilvl w:val="1"/>
          <w:numId w:val="4"/>
        </w:numPr>
        <w:spacing w:after="120" w:line="240" w:lineRule="auto"/>
        <w:ind w:right="-476"/>
        <w:contextualSpacing w:val="0"/>
        <w:jc w:val="both"/>
        <w:rPr>
          <w:rFonts w:ascii="Times New Roman" w:hAnsi="Times New Roman"/>
          <w:i/>
          <w:color w:val="0000FF"/>
        </w:rPr>
      </w:pPr>
      <w:r w:rsidRPr="00D54619">
        <w:rPr>
          <w:rFonts w:ascii="Times New Roman" w:hAnsi="Times New Roman"/>
          <w:i/>
          <w:color w:val="0000FF"/>
        </w:rPr>
        <w:t>operācijas ar nekustamo īpašumu (NACE kods: L);</w:t>
      </w:r>
    </w:p>
    <w:p w:rsidR="00100EE6" w:rsidRPr="00D54619" w:rsidRDefault="00100EE6" w:rsidP="00EC43B2">
      <w:pPr>
        <w:pStyle w:val="ListParagraph"/>
        <w:numPr>
          <w:ilvl w:val="1"/>
          <w:numId w:val="4"/>
        </w:numPr>
        <w:spacing w:after="120" w:line="240" w:lineRule="auto"/>
        <w:ind w:right="-476"/>
        <w:contextualSpacing w:val="0"/>
        <w:jc w:val="both"/>
        <w:rPr>
          <w:rFonts w:ascii="Times New Roman" w:hAnsi="Times New Roman"/>
          <w:i/>
          <w:color w:val="0000FF"/>
        </w:rPr>
      </w:pPr>
      <w:r w:rsidRPr="00D54619">
        <w:rPr>
          <w:rFonts w:ascii="Times New Roman" w:hAnsi="Times New Roman"/>
          <w:i/>
          <w:color w:val="0000FF"/>
        </w:rPr>
        <w:t>valsts pārvalde un aizsardzība, obligātā sociālā apdrošināšana (NACE kods: O);</w:t>
      </w:r>
    </w:p>
    <w:p w:rsidR="00100EE6" w:rsidRPr="00D54619" w:rsidRDefault="00100EE6" w:rsidP="00EC43B2">
      <w:pPr>
        <w:pStyle w:val="ListParagraph"/>
        <w:numPr>
          <w:ilvl w:val="1"/>
          <w:numId w:val="4"/>
        </w:numPr>
        <w:spacing w:after="120" w:line="240" w:lineRule="auto"/>
        <w:ind w:right="-476"/>
        <w:contextualSpacing w:val="0"/>
        <w:jc w:val="both"/>
        <w:rPr>
          <w:rFonts w:ascii="Times New Roman" w:hAnsi="Times New Roman"/>
          <w:i/>
          <w:color w:val="0000FF"/>
        </w:rPr>
      </w:pPr>
      <w:r w:rsidRPr="00D54619">
        <w:rPr>
          <w:rFonts w:ascii="Times New Roman" w:hAnsi="Times New Roman"/>
          <w:i/>
          <w:color w:val="0000FF"/>
        </w:rPr>
        <w:t>azartspēles un derības (NACE kods: R92);</w:t>
      </w:r>
    </w:p>
    <w:p w:rsidR="00100EE6" w:rsidRPr="00D54619" w:rsidRDefault="00100EE6" w:rsidP="00EC43B2">
      <w:pPr>
        <w:pStyle w:val="ListParagraph"/>
        <w:numPr>
          <w:ilvl w:val="1"/>
          <w:numId w:val="4"/>
        </w:numPr>
        <w:spacing w:after="120" w:line="240" w:lineRule="auto"/>
        <w:ind w:right="-476"/>
        <w:contextualSpacing w:val="0"/>
        <w:jc w:val="both"/>
        <w:rPr>
          <w:rFonts w:ascii="Times New Roman" w:hAnsi="Times New Roman"/>
          <w:i/>
          <w:color w:val="0000FF"/>
        </w:rPr>
      </w:pPr>
      <w:r w:rsidRPr="00D54619">
        <w:rPr>
          <w:rFonts w:ascii="Times New Roman" w:hAnsi="Times New Roman"/>
          <w:i/>
          <w:color w:val="0000FF"/>
        </w:rPr>
        <w:t>tabakas audzēšana (NACE kods: A01.15) un tabakas izstrādājumu ražošana (NACE kods: C12);</w:t>
      </w:r>
    </w:p>
    <w:p w:rsidR="00100EE6" w:rsidRPr="00D54619" w:rsidRDefault="00100EE6" w:rsidP="00EC43B2">
      <w:pPr>
        <w:pStyle w:val="ListParagraph"/>
        <w:numPr>
          <w:ilvl w:val="1"/>
          <w:numId w:val="4"/>
        </w:numPr>
        <w:spacing w:after="120" w:line="240" w:lineRule="auto"/>
        <w:ind w:right="-476"/>
        <w:contextualSpacing w:val="0"/>
        <w:jc w:val="both"/>
        <w:rPr>
          <w:rFonts w:ascii="Times New Roman" w:hAnsi="Times New Roman"/>
          <w:i/>
          <w:color w:val="0000FF"/>
        </w:rPr>
      </w:pPr>
      <w:proofErr w:type="spellStart"/>
      <w:r w:rsidRPr="00D54619">
        <w:rPr>
          <w:rFonts w:ascii="Times New Roman" w:hAnsi="Times New Roman"/>
          <w:i/>
          <w:color w:val="0000FF"/>
        </w:rPr>
        <w:t>ārpusteritoriālo</w:t>
      </w:r>
      <w:proofErr w:type="spellEnd"/>
      <w:r w:rsidRPr="00D54619">
        <w:rPr>
          <w:rFonts w:ascii="Times New Roman" w:hAnsi="Times New Roman"/>
          <w:i/>
          <w:color w:val="0000FF"/>
        </w:rPr>
        <w:t xml:space="preserve"> organizāciju un institūciju darbība (NACE kods: U);</w:t>
      </w:r>
    </w:p>
    <w:p w:rsidR="00100EE6" w:rsidRPr="00D54619" w:rsidRDefault="00100EE6" w:rsidP="00EC43B2">
      <w:pPr>
        <w:pStyle w:val="ListParagraph"/>
        <w:numPr>
          <w:ilvl w:val="0"/>
          <w:numId w:val="4"/>
        </w:numPr>
        <w:spacing w:after="120" w:line="240" w:lineRule="auto"/>
        <w:ind w:right="-476"/>
        <w:contextualSpacing w:val="0"/>
        <w:jc w:val="both"/>
        <w:rPr>
          <w:rFonts w:ascii="Times New Roman" w:hAnsi="Times New Roman"/>
          <w:i/>
          <w:color w:val="0000FF"/>
        </w:rPr>
      </w:pPr>
      <w:r w:rsidRPr="00D54619">
        <w:rPr>
          <w:rFonts w:ascii="Times New Roman" w:hAnsi="Times New Roman"/>
          <w:i/>
          <w:color w:val="0000FF"/>
        </w:rPr>
        <w:t xml:space="preserve">radušās </w:t>
      </w:r>
      <w:r w:rsidR="00704EA3" w:rsidRPr="00D54619">
        <w:rPr>
          <w:rFonts w:ascii="Times New Roman" w:hAnsi="Times New Roman"/>
          <w:i/>
          <w:color w:val="0000FF"/>
        </w:rPr>
        <w:t xml:space="preserve">divu </w:t>
      </w:r>
      <w:r w:rsidRPr="00D54619">
        <w:rPr>
          <w:rFonts w:ascii="Times New Roman" w:hAnsi="Times New Roman"/>
          <w:i/>
          <w:color w:val="0000FF"/>
        </w:rPr>
        <w:t>kalendār</w:t>
      </w:r>
      <w:r w:rsidR="00704EA3" w:rsidRPr="00D54619">
        <w:rPr>
          <w:rFonts w:ascii="Times New Roman" w:hAnsi="Times New Roman"/>
          <w:i/>
          <w:color w:val="0000FF"/>
        </w:rPr>
        <w:t>o</w:t>
      </w:r>
      <w:r w:rsidRPr="00D54619">
        <w:rPr>
          <w:rFonts w:ascii="Times New Roman" w:hAnsi="Times New Roman"/>
          <w:i/>
          <w:color w:val="0000FF"/>
        </w:rPr>
        <w:t xml:space="preserve"> gad</w:t>
      </w:r>
      <w:r w:rsidR="00704EA3" w:rsidRPr="00D54619">
        <w:rPr>
          <w:rFonts w:ascii="Times New Roman" w:hAnsi="Times New Roman"/>
          <w:i/>
          <w:color w:val="0000FF"/>
        </w:rPr>
        <w:t>u laikā</w:t>
      </w:r>
      <w:r w:rsidRPr="00D54619">
        <w:rPr>
          <w:rFonts w:ascii="Times New Roman" w:hAnsi="Times New Roman"/>
          <w:i/>
          <w:color w:val="0000FF"/>
        </w:rPr>
        <w:t xml:space="preserve"> pirms projekta iesnieguma </w:t>
      </w:r>
      <w:r w:rsidR="00406261" w:rsidRPr="00D54619">
        <w:rPr>
          <w:rFonts w:ascii="Times New Roman" w:hAnsi="Times New Roman"/>
          <w:i/>
          <w:color w:val="0000FF"/>
        </w:rPr>
        <w:t>iesniegšanas</w:t>
      </w:r>
      <w:r w:rsidRPr="00D54619">
        <w:rPr>
          <w:rFonts w:ascii="Times New Roman" w:hAnsi="Times New Roman"/>
          <w:i/>
          <w:color w:val="0000FF"/>
        </w:rPr>
        <w:t xml:space="preserve"> un ne vēlāk kā trešajā kalendāra gadā pēc projekta noslēguma maksājuma veikšanas, nepārsniedzot </w:t>
      </w:r>
      <w:r w:rsidR="004766C7" w:rsidRPr="00D54619">
        <w:rPr>
          <w:rFonts w:ascii="Times New Roman" w:hAnsi="Times New Roman"/>
          <w:i/>
          <w:color w:val="0000FF"/>
        </w:rPr>
        <w:t>2023.gada 31.decembri</w:t>
      </w:r>
      <w:r w:rsidRPr="00D54619">
        <w:rPr>
          <w:rFonts w:ascii="Times New Roman" w:hAnsi="Times New Roman"/>
          <w:i/>
          <w:color w:val="0000FF"/>
        </w:rPr>
        <w:t>. Ja projekta iesniedzējs minēto iznākuma rādītāja</w:t>
      </w:r>
      <w:r w:rsidR="00A62E6B" w:rsidRPr="00D54619">
        <w:rPr>
          <w:rFonts w:ascii="Times New Roman" w:hAnsi="Times New Roman"/>
          <w:i/>
          <w:color w:val="0000FF"/>
        </w:rPr>
        <w:t xml:space="preserve"> (Nr.1-Nr.3)</w:t>
      </w:r>
      <w:r w:rsidRPr="00D54619">
        <w:rPr>
          <w:rFonts w:ascii="Times New Roman" w:hAnsi="Times New Roman"/>
          <w:i/>
          <w:color w:val="0000FF"/>
        </w:rPr>
        <w:t xml:space="preserve"> vērtību sasniedz, sadarbības iestāde turpmāko projekta iznākuma rādītāja izpildes kontroli neveic</w:t>
      </w:r>
      <w:r w:rsidR="00D85858" w:rsidRPr="00D54619">
        <w:rPr>
          <w:rFonts w:ascii="Times New Roman" w:hAnsi="Times New Roman"/>
          <w:i/>
          <w:color w:val="0000FF"/>
        </w:rPr>
        <w:t>;</w:t>
      </w:r>
    </w:p>
    <w:p w:rsidR="00DB7A3A" w:rsidRPr="00D54619" w:rsidRDefault="00DB7A3A" w:rsidP="00DB7A3A">
      <w:pPr>
        <w:pStyle w:val="ListParagraph"/>
        <w:numPr>
          <w:ilvl w:val="0"/>
          <w:numId w:val="4"/>
        </w:numPr>
        <w:spacing w:after="120" w:line="240" w:lineRule="auto"/>
        <w:ind w:right="-476"/>
        <w:contextualSpacing w:val="0"/>
        <w:jc w:val="both"/>
        <w:rPr>
          <w:rFonts w:ascii="Arial" w:hAnsi="Arial" w:cs="Arial"/>
          <w:color w:val="0000FF"/>
        </w:rPr>
      </w:pPr>
      <w:r w:rsidRPr="00D54619">
        <w:rPr>
          <w:rFonts w:ascii="Times New Roman" w:hAnsi="Times New Roman"/>
          <w:i/>
          <w:color w:val="0000FF"/>
        </w:rPr>
        <w:t>ir radušās ar komercdarbību saistītajā teritorijā (izņēmums atbilstoši MK noteikumu 10.</w:t>
      </w:r>
      <w:r w:rsidRPr="00D54619">
        <w:rPr>
          <w:rFonts w:ascii="Times New Roman" w:hAnsi="Times New Roman"/>
          <w:i/>
          <w:color w:val="0000FF"/>
          <w:vertAlign w:val="superscript"/>
        </w:rPr>
        <w:t>1</w:t>
      </w:r>
      <w:r w:rsidRPr="00D54619">
        <w:rPr>
          <w:rFonts w:ascii="Times New Roman" w:hAnsi="Times New Roman"/>
          <w:i/>
          <w:color w:val="0000FF"/>
        </w:rPr>
        <w:t xml:space="preserve"> punktam ir noteikts komersanta nefinanšu investīcijām un paredz, ka komersanta nefinanšu investīcijas ir attiecināmas arī tad, ja tās veiktas ārpus teritorijas, kas saistīta ar komercdarbību, nekustamajā īpašumā, kas robežojas ar projekta īstenošanas vietu, un šis nekustamais īpašums ir nepieciešams attiecīgā komersanta saimnieciskās darbības veikšanai). </w:t>
      </w:r>
    </w:p>
    <w:p w:rsidR="00317B10" w:rsidRPr="00D54619" w:rsidRDefault="00A928EE" w:rsidP="00317B10">
      <w:pPr>
        <w:spacing w:after="120" w:line="240" w:lineRule="auto"/>
        <w:ind w:left="-567" w:right="-476"/>
        <w:jc w:val="both"/>
        <w:rPr>
          <w:rFonts w:ascii="Times New Roman" w:hAnsi="Times New Roman"/>
          <w:i/>
          <w:color w:val="0000FF"/>
        </w:rPr>
      </w:pPr>
      <w:r w:rsidRPr="00D54619">
        <w:rPr>
          <w:rFonts w:ascii="Times New Roman" w:hAnsi="Times New Roman"/>
          <w:i/>
          <w:iCs/>
          <w:color w:val="0000FF"/>
        </w:rPr>
        <w:t xml:space="preserve">Ja projekta iesniegumā iekļauj 2 un vairāk objektus (piemēram, ielas), kuri ģeogrāfiski neatrodas viens otram blakus, bet, piemēram, atrodas dažādās pilsētas vietās un ir savstarpēji nesaistīti, katram objektam ir jādod ieguldījums projekta iznākuma rādītāju </w:t>
      </w:r>
      <w:r w:rsidR="00A62E6B" w:rsidRPr="00D54619">
        <w:rPr>
          <w:rFonts w:ascii="Times New Roman" w:hAnsi="Times New Roman"/>
          <w:i/>
          <w:color w:val="0000FF"/>
        </w:rPr>
        <w:t>(Nr.1-Nr.3)</w:t>
      </w:r>
      <w:r w:rsidR="00317B10" w:rsidRPr="00D54619">
        <w:rPr>
          <w:rFonts w:ascii="Times New Roman" w:hAnsi="Times New Roman"/>
          <w:i/>
          <w:color w:val="0000FF"/>
        </w:rPr>
        <w:t xml:space="preserve"> sasniegšanā</w:t>
      </w:r>
      <w:r w:rsidR="00317B10" w:rsidRPr="00D54619">
        <w:rPr>
          <w:rFonts w:ascii="Times New Roman" w:hAnsi="Times New Roman"/>
          <w:i/>
          <w:iCs/>
          <w:color w:val="0000FF"/>
        </w:rPr>
        <w:t xml:space="preserve">. </w:t>
      </w:r>
      <w:r w:rsidRPr="00D54619">
        <w:rPr>
          <w:rFonts w:ascii="Times New Roman" w:hAnsi="Times New Roman"/>
          <w:i/>
          <w:iCs/>
          <w:color w:val="0000FF"/>
        </w:rPr>
        <w:t xml:space="preserve">Lai nodrošinātu uz SAM mērķi vērstu investīciju iekļaušanu projektā, katra objekta  ieguldījumam iznākumu rādītāju sasniegšanā jātiecas uz to, lai sasniedzamo iznākuma rādītāju ekvivalenta vērtība atbilstu vismaz MK noteikumu 11.3.apakšpunktā noteiktajai </w:t>
      </w:r>
      <w:r w:rsidR="00317B10" w:rsidRPr="00D54619">
        <w:rPr>
          <w:rFonts w:ascii="Times New Roman" w:hAnsi="Times New Roman"/>
          <w:i/>
          <w:color w:val="0000FF"/>
        </w:rPr>
        <w:t>„summēšanas formulai” A × 41000 + B ≥ C, kur:</w:t>
      </w:r>
    </w:p>
    <w:p w:rsidR="00317B10" w:rsidRPr="00D54619" w:rsidRDefault="00317B10" w:rsidP="00150A17">
      <w:pPr>
        <w:spacing w:after="120" w:line="240" w:lineRule="auto"/>
        <w:ind w:left="426" w:right="-476"/>
        <w:jc w:val="both"/>
        <w:rPr>
          <w:rFonts w:ascii="Times New Roman" w:hAnsi="Times New Roman"/>
          <w:i/>
          <w:color w:val="0000FF"/>
        </w:rPr>
      </w:pPr>
      <w:r w:rsidRPr="00D54619">
        <w:rPr>
          <w:rFonts w:ascii="Times New Roman" w:hAnsi="Times New Roman"/>
          <w:i/>
          <w:color w:val="0000FF"/>
        </w:rPr>
        <w:t>A – jaunizveidoto darba vietu skaits komersantos, kuri guvuši labumu no investīcijām infrastruktūrā;</w:t>
      </w:r>
    </w:p>
    <w:p w:rsidR="00317B10" w:rsidRPr="00D54619" w:rsidRDefault="00317B10" w:rsidP="00150A17">
      <w:pPr>
        <w:spacing w:after="120" w:line="240" w:lineRule="auto"/>
        <w:ind w:left="426" w:right="-476"/>
        <w:jc w:val="both"/>
        <w:rPr>
          <w:rFonts w:ascii="Times New Roman" w:hAnsi="Times New Roman"/>
          <w:i/>
          <w:color w:val="0000FF"/>
        </w:rPr>
      </w:pPr>
      <w:r w:rsidRPr="00D54619">
        <w:rPr>
          <w:rFonts w:ascii="Times New Roman" w:hAnsi="Times New Roman"/>
          <w:i/>
          <w:color w:val="0000FF"/>
        </w:rPr>
        <w:t>B – no projekta ietvaros veiktajām investīcijām infrastruktūrā labumu guvušo komersantu nefinanšu investīcijas pašu nemateriālajos ieguldījumos un pamatlīdzekļos;</w:t>
      </w:r>
    </w:p>
    <w:p w:rsidR="00317B10" w:rsidRPr="00D54619" w:rsidRDefault="00317B10" w:rsidP="00150A17">
      <w:pPr>
        <w:spacing w:after="120" w:line="240" w:lineRule="auto"/>
        <w:ind w:left="426" w:right="-476"/>
        <w:jc w:val="both"/>
        <w:rPr>
          <w:rFonts w:ascii="Times New Roman" w:hAnsi="Times New Roman"/>
          <w:i/>
          <w:color w:val="0000FF"/>
        </w:rPr>
      </w:pPr>
      <w:r w:rsidRPr="00D54619">
        <w:rPr>
          <w:rFonts w:ascii="Times New Roman" w:hAnsi="Times New Roman"/>
          <w:i/>
          <w:color w:val="0000FF"/>
        </w:rPr>
        <w:t xml:space="preserve">C – projekta </w:t>
      </w:r>
      <w:r w:rsidR="004F1143" w:rsidRPr="00D54619">
        <w:rPr>
          <w:rFonts w:ascii="Times New Roman" w:hAnsi="Times New Roman"/>
          <w:i/>
          <w:color w:val="0000FF"/>
        </w:rPr>
        <w:t>ERAF</w:t>
      </w:r>
      <w:r w:rsidRPr="00D54619">
        <w:rPr>
          <w:rFonts w:ascii="Times New Roman" w:hAnsi="Times New Roman"/>
          <w:i/>
          <w:color w:val="0000FF"/>
        </w:rPr>
        <w:t xml:space="preserve"> finansējums (</w:t>
      </w:r>
      <w:proofErr w:type="spellStart"/>
      <w:r w:rsidRPr="00D54619">
        <w:rPr>
          <w:rFonts w:ascii="Times New Roman" w:hAnsi="Times New Roman"/>
          <w:i/>
          <w:color w:val="0000FF"/>
        </w:rPr>
        <w:t>euro</w:t>
      </w:r>
      <w:proofErr w:type="spellEnd"/>
      <w:r w:rsidRPr="00D54619">
        <w:rPr>
          <w:rFonts w:ascii="Times New Roman" w:hAnsi="Times New Roman"/>
          <w:i/>
          <w:color w:val="0000FF"/>
        </w:rPr>
        <w:t>).</w:t>
      </w:r>
    </w:p>
    <w:p w:rsidR="004766C7" w:rsidRPr="00D54619" w:rsidRDefault="004766C7" w:rsidP="004766C7">
      <w:pPr>
        <w:spacing w:after="120" w:line="240" w:lineRule="auto"/>
        <w:ind w:left="-567" w:right="-477"/>
        <w:jc w:val="both"/>
        <w:rPr>
          <w:rFonts w:ascii="Times New Roman" w:hAnsi="Times New Roman"/>
          <w:i/>
          <w:color w:val="0000FF"/>
        </w:rPr>
      </w:pPr>
      <w:r w:rsidRPr="00D54619">
        <w:rPr>
          <w:rFonts w:ascii="Times New Roman" w:hAnsi="Times New Roman"/>
          <w:i/>
          <w:color w:val="0000FF"/>
        </w:rPr>
        <w:t>Iznākuma rādītāja Nr.</w:t>
      </w:r>
      <w:r w:rsidR="00DC47E1" w:rsidRPr="00D54619">
        <w:rPr>
          <w:rFonts w:ascii="Times New Roman" w:hAnsi="Times New Roman"/>
          <w:i/>
          <w:color w:val="0000FF"/>
        </w:rPr>
        <w:t>2</w:t>
      </w:r>
      <w:r w:rsidRPr="00D54619">
        <w:rPr>
          <w:rFonts w:ascii="Times New Roman" w:hAnsi="Times New Roman"/>
          <w:i/>
          <w:color w:val="0000FF"/>
        </w:rPr>
        <w:t xml:space="preserve"> „Jaunizveidoto darba vietu skaits komersantos, kuri guvuši labumu no investīcijām infrastruktūrā” vērtību aprēķina kā starpību starp kopējo iznākuma rādītāja sasniegšanas gadu un laiku pirms projekta iesniegšanas, kad radīta iznākuma rādītāja vērtība (piemēram: </w:t>
      </w:r>
      <w:r w:rsidR="007A73E9" w:rsidRPr="00D54619">
        <w:rPr>
          <w:rFonts w:ascii="Times New Roman" w:hAnsi="Times New Roman"/>
          <w:i/>
          <w:color w:val="0000FF"/>
        </w:rPr>
        <w:t>PIV</w:t>
      </w:r>
      <w:r w:rsidRPr="00D54619">
        <w:rPr>
          <w:rFonts w:ascii="Times New Roman" w:hAnsi="Times New Roman"/>
          <w:i/>
          <w:color w:val="0000FF"/>
        </w:rPr>
        <w:t xml:space="preserve"> 1.6.1.</w:t>
      </w:r>
      <w:r w:rsidR="004936E9" w:rsidRPr="00D54619">
        <w:rPr>
          <w:rFonts w:ascii="Times New Roman" w:hAnsi="Times New Roman"/>
          <w:i/>
          <w:color w:val="0000FF"/>
        </w:rPr>
        <w:t>apakšpunktā</w:t>
      </w:r>
      <w:r w:rsidRPr="00D54619">
        <w:rPr>
          <w:rFonts w:ascii="Times New Roman" w:hAnsi="Times New Roman"/>
          <w:i/>
          <w:color w:val="0000FF"/>
        </w:rPr>
        <w:t xml:space="preserve"> „Iznākuma rādītāji” norādīts, ka projekta ietvaros tiks radītas 5 jaunas komersanta darba vietas 2015.gadā. Iznākuma rādītāja konstatēšanai tiek izmantots aprēķins</w:t>
      </w:r>
      <w:r w:rsidR="00B57539" w:rsidRPr="00D54619">
        <w:rPr>
          <w:rFonts w:ascii="Times New Roman" w:hAnsi="Times New Roman"/>
          <w:i/>
          <w:color w:val="0000FF"/>
        </w:rPr>
        <w:t>,</w:t>
      </w:r>
      <w:r w:rsidRPr="00D54619">
        <w:rPr>
          <w:rFonts w:ascii="Times New Roman" w:hAnsi="Times New Roman"/>
          <w:i/>
          <w:color w:val="0000FF"/>
        </w:rPr>
        <w:t xml:space="preserve"> no komersanta gada pārskatā par 2015.gadu norādītā darbinieku skaita (piem., 15 darbinieki) atņemot komersanta gada pārskatā par 2014.gadu norādīto darbinieku skaitu (piem., 10 darbinieki). </w:t>
      </w:r>
      <w:r w:rsidR="00B57539" w:rsidRPr="00D54619">
        <w:rPr>
          <w:rFonts w:ascii="Times New Roman" w:hAnsi="Times New Roman"/>
          <w:i/>
          <w:color w:val="0000FF"/>
        </w:rPr>
        <w:t>PIV</w:t>
      </w:r>
      <w:r w:rsidRPr="00D54619">
        <w:rPr>
          <w:rFonts w:ascii="Times New Roman" w:hAnsi="Times New Roman"/>
          <w:i/>
          <w:color w:val="0000FF"/>
        </w:rPr>
        <w:t xml:space="preserve"> 1.6.1.</w:t>
      </w:r>
      <w:r w:rsidR="004936E9" w:rsidRPr="00D54619">
        <w:rPr>
          <w:rFonts w:ascii="Times New Roman" w:hAnsi="Times New Roman"/>
          <w:i/>
          <w:color w:val="0000FF"/>
        </w:rPr>
        <w:t>apakšpunktā</w:t>
      </w:r>
      <w:r w:rsidRPr="00D54619">
        <w:rPr>
          <w:rFonts w:ascii="Times New Roman" w:hAnsi="Times New Roman"/>
          <w:i/>
          <w:color w:val="0000FF"/>
        </w:rPr>
        <w:t xml:space="preserve"> „Iznākuma rādītāja” „gala vērtība</w:t>
      </w:r>
      <w:r w:rsidR="00DC47E1" w:rsidRPr="00D54619">
        <w:rPr>
          <w:rFonts w:ascii="Times New Roman" w:hAnsi="Times New Roman"/>
          <w:i/>
          <w:color w:val="0000FF"/>
        </w:rPr>
        <w:t>”</w:t>
      </w:r>
      <w:r w:rsidRPr="00D54619">
        <w:rPr>
          <w:rFonts w:ascii="Times New Roman" w:hAnsi="Times New Roman"/>
          <w:i/>
          <w:color w:val="0000FF"/>
        </w:rPr>
        <w:t xml:space="preserve"> ir 5 darbinieki (15-10=5)).</w:t>
      </w:r>
    </w:p>
    <w:p w:rsidR="00390018" w:rsidRPr="00D54619" w:rsidRDefault="00390018" w:rsidP="004766C7">
      <w:pPr>
        <w:spacing w:after="120" w:line="240" w:lineRule="auto"/>
        <w:ind w:left="-567" w:right="-477"/>
        <w:jc w:val="both"/>
        <w:rPr>
          <w:rFonts w:ascii="Times New Roman" w:hAnsi="Times New Roman"/>
          <w:i/>
          <w:color w:val="0000FF"/>
        </w:rPr>
      </w:pPr>
      <w:r w:rsidRPr="00D54619">
        <w:rPr>
          <w:rFonts w:ascii="Times New Roman" w:hAnsi="Times New Roman"/>
          <w:i/>
          <w:color w:val="0000FF"/>
        </w:rPr>
        <w:t xml:space="preserve">Iznākuma </w:t>
      </w:r>
      <w:r w:rsidR="001C29B0" w:rsidRPr="00D54619">
        <w:rPr>
          <w:rFonts w:ascii="Times New Roman" w:hAnsi="Times New Roman"/>
          <w:i/>
          <w:color w:val="0000FF"/>
        </w:rPr>
        <w:t>rādītājā</w:t>
      </w:r>
      <w:r w:rsidR="00DC47E1" w:rsidRPr="00D54619">
        <w:rPr>
          <w:rFonts w:ascii="Times New Roman" w:hAnsi="Times New Roman"/>
          <w:i/>
          <w:color w:val="0000FF"/>
        </w:rPr>
        <w:t xml:space="preserve"> Nr.3</w:t>
      </w:r>
      <w:r w:rsidR="001C29B0" w:rsidRPr="00D54619">
        <w:rPr>
          <w:rFonts w:ascii="Times New Roman" w:hAnsi="Times New Roman"/>
          <w:i/>
          <w:color w:val="0000FF"/>
        </w:rPr>
        <w:t xml:space="preserve"> „Labumu guvušo komersantu nefinanšu investīcijas pašu nemateriālajos ieguldījumos un pamatlīdzekļos” </w:t>
      </w:r>
      <w:r w:rsidRPr="00D54619">
        <w:rPr>
          <w:rFonts w:ascii="Times New Roman" w:hAnsi="Times New Roman"/>
          <w:i/>
          <w:color w:val="0000FF"/>
        </w:rPr>
        <w:t>ieskaita komersanta radītās nefinanšu investīcijas komersanta paša nemateriālajos ieguldījumos un pamatlīdzekļos, kur:</w:t>
      </w:r>
    </w:p>
    <w:p w:rsidR="00390018" w:rsidRPr="00D54619" w:rsidRDefault="00390018" w:rsidP="00EC43B2">
      <w:pPr>
        <w:pStyle w:val="ListParagraph"/>
        <w:numPr>
          <w:ilvl w:val="0"/>
          <w:numId w:val="4"/>
        </w:numPr>
        <w:spacing w:after="120" w:line="240" w:lineRule="auto"/>
        <w:ind w:left="-142" w:right="-477"/>
        <w:contextualSpacing w:val="0"/>
        <w:jc w:val="both"/>
        <w:rPr>
          <w:rFonts w:ascii="Times New Roman" w:hAnsi="Times New Roman"/>
          <w:i/>
          <w:color w:val="0000FF"/>
        </w:rPr>
      </w:pPr>
      <w:r w:rsidRPr="00D54619">
        <w:rPr>
          <w:rFonts w:ascii="Times New Roman" w:hAnsi="Times New Roman"/>
          <w:i/>
          <w:color w:val="0000FF"/>
        </w:rPr>
        <w:lastRenderedPageBreak/>
        <w:t>nefinanšu investīcijas - ilgtermiņa nemateriālie ieguldījumi, dzīvojamās ēkas, citas būves un celtnes, ilggadīgie stādījumi, tehnoloģiskās mašīnas un iekārtas, pārējie pamatlīdzekļi un inventārs, kā arī pamatlīdzekļu izveidošanas un nepabeigto būvobjektu un kapitālā remonta izmaksas;</w:t>
      </w:r>
    </w:p>
    <w:p w:rsidR="00390018" w:rsidRPr="00D54619" w:rsidRDefault="00390018" w:rsidP="00EC43B2">
      <w:pPr>
        <w:pStyle w:val="ListParagraph"/>
        <w:numPr>
          <w:ilvl w:val="0"/>
          <w:numId w:val="4"/>
        </w:numPr>
        <w:spacing w:after="120" w:line="240" w:lineRule="auto"/>
        <w:ind w:left="-142" w:right="-477"/>
        <w:contextualSpacing w:val="0"/>
        <w:jc w:val="both"/>
        <w:rPr>
          <w:rFonts w:ascii="Times New Roman" w:hAnsi="Times New Roman"/>
          <w:i/>
          <w:color w:val="0000FF"/>
        </w:rPr>
      </w:pPr>
      <w:r w:rsidRPr="00D54619">
        <w:rPr>
          <w:rFonts w:ascii="Times New Roman" w:hAnsi="Times New Roman"/>
          <w:i/>
          <w:color w:val="0000FF"/>
        </w:rPr>
        <w:t>nemateriālie ieguldījumi – ilgtermiņa ieguldījumu daļa, kuriem nepiemīt fiziska vai materiāla forma, bet tie komersantam dod ienākumus vai rada apstākļus tā normālam darbam un ienākumu saņemšanai. Nemateriālos ieguldījumos ietilpst pētniecības darba un komersanta attīstības izmaksas, koncesijas, patenti, licences, preču zīmes un līdzīgas tiesības, uzņēmuma nemateriālā vērtība, avansa maksājumi par nemateriāliem ieguldījumiem;</w:t>
      </w:r>
    </w:p>
    <w:p w:rsidR="00390018" w:rsidRPr="00D54619" w:rsidRDefault="00390018" w:rsidP="00EC43B2">
      <w:pPr>
        <w:pStyle w:val="ListParagraph"/>
        <w:numPr>
          <w:ilvl w:val="0"/>
          <w:numId w:val="4"/>
        </w:numPr>
        <w:spacing w:after="120" w:line="240" w:lineRule="auto"/>
        <w:ind w:left="-142" w:right="-477"/>
        <w:contextualSpacing w:val="0"/>
        <w:jc w:val="both"/>
        <w:rPr>
          <w:rFonts w:ascii="Times New Roman" w:hAnsi="Times New Roman"/>
          <w:i/>
          <w:color w:val="0000FF"/>
        </w:rPr>
      </w:pPr>
      <w:r w:rsidRPr="00D54619">
        <w:rPr>
          <w:rFonts w:ascii="Times New Roman" w:hAnsi="Times New Roman"/>
          <w:i/>
          <w:color w:val="0000FF"/>
        </w:rPr>
        <w:t>pamatlīdzekļi - līdzekļi, kuri paredzēti izmantošanai produkcijas ražošanā, pakalpojumu sniegšanā, administrācijas vajadzībām un kuru lietošanas termiņš ir ilgāks par vienu gadu (zeme, ēkas, būves, tehnoloģiskās iekārtas un mašīnas, inventārs). Tie nav paredzēti pārdošanai.</w:t>
      </w:r>
    </w:p>
    <w:p w:rsidR="00390018" w:rsidRPr="00D54619" w:rsidRDefault="00390018" w:rsidP="004766C7">
      <w:pPr>
        <w:spacing w:after="120" w:line="240" w:lineRule="auto"/>
        <w:ind w:left="-567" w:right="-477"/>
        <w:jc w:val="both"/>
        <w:rPr>
          <w:rFonts w:ascii="Times New Roman" w:hAnsi="Times New Roman"/>
          <w:i/>
          <w:color w:val="0000FF"/>
        </w:rPr>
      </w:pPr>
      <w:r w:rsidRPr="00D54619">
        <w:rPr>
          <w:rFonts w:ascii="Times New Roman" w:hAnsi="Times New Roman"/>
          <w:i/>
          <w:color w:val="0000FF"/>
        </w:rPr>
        <w:t>Finanšu investīcijas, kuras neieskaita kā nefinanšu investīcijas komersantu nemateriālajos ieguldījumos un pamatlīdzekļos, ir līdzekļu ieguldījumi citu uzņēmumu kapitālā un tiem izsniegtie aizdevumi ar nolūku gūt peļņu vai iegūt kontroli pār citu uzņēmumu (akciju, līdzdalības daļu iegāde).</w:t>
      </w:r>
    </w:p>
    <w:p w:rsidR="0094605B" w:rsidRPr="00D54619" w:rsidRDefault="0094605B" w:rsidP="0094605B">
      <w:pPr>
        <w:pStyle w:val="NoSpacing"/>
        <w:spacing w:after="120"/>
        <w:ind w:left="-567" w:right="-477"/>
        <w:jc w:val="both"/>
        <w:rPr>
          <w:rFonts w:ascii="Times New Roman" w:hAnsi="Times New Roman"/>
          <w:i/>
          <w:color w:val="0000FF"/>
        </w:rPr>
      </w:pPr>
      <w:r w:rsidRPr="00D54619">
        <w:rPr>
          <w:rFonts w:ascii="Times New Roman" w:hAnsi="Times New Roman"/>
          <w:i/>
          <w:color w:val="0000FF"/>
        </w:rPr>
        <w:t xml:space="preserve">Iznākuma rādītāja Nr.3 „No projekta ietvaros veiktajām investīcijām infrastruktūrā labumu guvušo komersantu nefinanšu investīcijas pašu nemateriālajos ieguldījumos un pamatlīdzekļos” vērtību aprēķina, summējot katra gada ietvaros komersanta radītās nefinanšu investīcijas komersanta paša nemateriālajos ieguldījumos un pamatlīdzekļos. (piemēram: </w:t>
      </w:r>
      <w:r w:rsidR="00B57539" w:rsidRPr="00D54619">
        <w:rPr>
          <w:rFonts w:ascii="Times New Roman" w:hAnsi="Times New Roman"/>
          <w:i/>
          <w:color w:val="0000FF"/>
        </w:rPr>
        <w:t>PIV</w:t>
      </w:r>
      <w:r w:rsidR="00D55CB6" w:rsidRPr="00D54619">
        <w:rPr>
          <w:rFonts w:ascii="Times New Roman" w:hAnsi="Times New Roman"/>
          <w:i/>
          <w:color w:val="0000FF"/>
        </w:rPr>
        <w:t xml:space="preserve"> 1.6.1.apakšpunktā</w:t>
      </w:r>
      <w:r w:rsidRPr="00D54619">
        <w:rPr>
          <w:rFonts w:ascii="Times New Roman" w:hAnsi="Times New Roman"/>
          <w:i/>
          <w:color w:val="0000FF"/>
        </w:rPr>
        <w:t xml:space="preserve"> „Iznākuma rādītāji” norādīts, ka projekta ietvaros 2015.gadā tiks radītas komersanta investīcijas. Iznākuma rādītāja konstatēšanai tiek izmantots aprēķins, summējot komersanta 2015.gada gada pārskata pielikumā par izmaiņām bilances posteņos „Pamatlīdzekļi” un „Nemateriālie ieguldījumi” norādītās (pozitīvās) vērtības.)</w:t>
      </w:r>
    </w:p>
    <w:p w:rsidR="00390018" w:rsidRPr="00D54619" w:rsidRDefault="00390018" w:rsidP="00D95BC8">
      <w:pPr>
        <w:spacing w:after="0" w:line="240" w:lineRule="auto"/>
        <w:ind w:left="-567" w:right="-476"/>
        <w:jc w:val="both"/>
        <w:rPr>
          <w:rFonts w:ascii="Times New Roman" w:hAnsi="Times New Roman"/>
          <w:i/>
          <w:color w:val="0070C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5812"/>
      </w:tblGrid>
      <w:tr w:rsidR="0069063A" w:rsidRPr="00D54619" w:rsidTr="00D95BC8">
        <w:tc>
          <w:tcPr>
            <w:tcW w:w="9322" w:type="dxa"/>
            <w:gridSpan w:val="2"/>
            <w:shd w:val="clear" w:color="auto" w:fill="auto"/>
            <w:vAlign w:val="center"/>
          </w:tcPr>
          <w:p w:rsidR="0069063A" w:rsidRPr="00D54619" w:rsidRDefault="00A806FF" w:rsidP="00A806FF">
            <w:pPr>
              <w:pStyle w:val="ListParagraph"/>
              <w:spacing w:after="0" w:line="240" w:lineRule="auto"/>
              <w:ind w:left="360"/>
              <w:jc w:val="center"/>
              <w:rPr>
                <w:rFonts w:ascii="Times New Roman" w:hAnsi="Times New Roman"/>
                <w:b/>
              </w:rPr>
            </w:pPr>
            <w:bookmarkStart w:id="12" w:name="_Toc523216586"/>
            <w:r w:rsidRPr="00D54619">
              <w:rPr>
                <w:rStyle w:val="Heading2Char"/>
                <w:rFonts w:ascii="Times New Roman" w:eastAsia="Calibri" w:hAnsi="Times New Roman"/>
                <w:b/>
                <w:color w:val="auto"/>
                <w:sz w:val="22"/>
                <w:szCs w:val="22"/>
              </w:rPr>
              <w:t>1.7.</w:t>
            </w:r>
            <w:r w:rsidR="0069063A" w:rsidRPr="00D54619">
              <w:rPr>
                <w:rStyle w:val="Heading2Char"/>
                <w:rFonts w:ascii="Times New Roman" w:eastAsia="Calibri" w:hAnsi="Times New Roman"/>
                <w:b/>
                <w:color w:val="auto"/>
                <w:sz w:val="22"/>
                <w:szCs w:val="22"/>
              </w:rPr>
              <w:t>Projekta īstenošanas vieta</w:t>
            </w:r>
            <w:bookmarkEnd w:id="12"/>
            <w:r w:rsidR="0069063A" w:rsidRPr="00D54619">
              <w:rPr>
                <w:rFonts w:ascii="Times New Roman" w:hAnsi="Times New Roman"/>
                <w:b/>
              </w:rPr>
              <w:t>:</w:t>
            </w:r>
          </w:p>
        </w:tc>
      </w:tr>
      <w:tr w:rsidR="0069063A" w:rsidRPr="00D54619" w:rsidTr="00D95BC8">
        <w:tc>
          <w:tcPr>
            <w:tcW w:w="3510" w:type="dxa"/>
            <w:shd w:val="clear" w:color="auto" w:fill="auto"/>
            <w:vAlign w:val="center"/>
          </w:tcPr>
          <w:p w:rsidR="0069063A" w:rsidRPr="00D54619" w:rsidRDefault="0069063A" w:rsidP="00735349">
            <w:pPr>
              <w:spacing w:after="0" w:line="240" w:lineRule="auto"/>
              <w:rPr>
                <w:rFonts w:ascii="Times New Roman" w:hAnsi="Times New Roman"/>
                <w:b/>
              </w:rPr>
            </w:pPr>
            <w:r w:rsidRPr="00D54619">
              <w:rPr>
                <w:rFonts w:ascii="Times New Roman" w:hAnsi="Times New Roman"/>
                <w:b/>
              </w:rPr>
              <w:t xml:space="preserve">1.7.1. Projekta īstenošanas adrese* </w:t>
            </w:r>
          </w:p>
        </w:tc>
        <w:tc>
          <w:tcPr>
            <w:tcW w:w="5812" w:type="dxa"/>
            <w:shd w:val="clear" w:color="auto" w:fill="auto"/>
          </w:tcPr>
          <w:p w:rsidR="0069063A" w:rsidRPr="00D54619" w:rsidRDefault="0069063A" w:rsidP="00735349">
            <w:pPr>
              <w:spacing w:after="0" w:line="240" w:lineRule="auto"/>
              <w:rPr>
                <w:rFonts w:ascii="Times New Roman" w:hAnsi="Times New Roman"/>
              </w:rPr>
            </w:pPr>
          </w:p>
        </w:tc>
      </w:tr>
      <w:tr w:rsidR="00D10086" w:rsidRPr="00D54619" w:rsidTr="00D95BC8">
        <w:tc>
          <w:tcPr>
            <w:tcW w:w="3510" w:type="dxa"/>
            <w:shd w:val="clear" w:color="auto" w:fill="auto"/>
            <w:vAlign w:val="center"/>
          </w:tcPr>
          <w:p w:rsidR="00D10086" w:rsidRPr="00D54619" w:rsidRDefault="00D10086" w:rsidP="00D10086">
            <w:pPr>
              <w:spacing w:after="0" w:line="240" w:lineRule="auto"/>
              <w:rPr>
                <w:rFonts w:ascii="Times New Roman" w:hAnsi="Times New Roman"/>
              </w:rPr>
            </w:pPr>
            <w:r w:rsidRPr="00D54619">
              <w:rPr>
                <w:rFonts w:ascii="Times New Roman" w:hAnsi="Times New Roman"/>
              </w:rPr>
              <w:t>Statistiskais reģions</w:t>
            </w:r>
          </w:p>
        </w:tc>
        <w:tc>
          <w:tcPr>
            <w:tcW w:w="5812" w:type="dxa"/>
            <w:shd w:val="clear" w:color="auto" w:fill="auto"/>
          </w:tcPr>
          <w:p w:rsidR="00D10086" w:rsidRPr="00D54619" w:rsidRDefault="00D10086" w:rsidP="00D10086">
            <w:pPr>
              <w:spacing w:after="0" w:line="240" w:lineRule="auto"/>
              <w:rPr>
                <w:rFonts w:ascii="Times New Roman" w:hAnsi="Times New Roman"/>
              </w:rPr>
            </w:pPr>
            <w:r w:rsidRPr="00D54619">
              <w:rPr>
                <w:rFonts w:ascii="Times New Roman" w:hAnsi="Times New Roman"/>
                <w:i/>
                <w:color w:val="0000FF"/>
              </w:rPr>
              <w:t>Norāda projekta īstenošanas statistisko reģionu</w:t>
            </w:r>
            <w:r w:rsidRPr="00D54619">
              <w:rPr>
                <w:rFonts w:ascii="Times New Roman" w:eastAsia="Times New Roman" w:hAnsi="Times New Roman"/>
                <w:b/>
                <w:bCs/>
                <w:color w:val="0000FF"/>
                <w:lang w:eastAsia="lv-LV"/>
              </w:rPr>
              <w:t> </w:t>
            </w:r>
            <w:r w:rsidRPr="00D54619">
              <w:rPr>
                <w:rFonts w:ascii="Times New Roman" w:eastAsia="Times New Roman" w:hAnsi="Times New Roman"/>
                <w:color w:val="0000FF"/>
                <w:lang w:eastAsia="lv-LV"/>
              </w:rPr>
              <w:t> </w:t>
            </w:r>
          </w:p>
        </w:tc>
      </w:tr>
      <w:tr w:rsidR="00D10086" w:rsidRPr="00D54619" w:rsidTr="00D95BC8">
        <w:tc>
          <w:tcPr>
            <w:tcW w:w="3510" w:type="dxa"/>
            <w:shd w:val="clear" w:color="auto" w:fill="auto"/>
            <w:vAlign w:val="center"/>
          </w:tcPr>
          <w:p w:rsidR="00D10086" w:rsidRPr="00D54619" w:rsidRDefault="00D10086" w:rsidP="00D10086">
            <w:pPr>
              <w:spacing w:after="0" w:line="240" w:lineRule="auto"/>
              <w:rPr>
                <w:rFonts w:ascii="Times New Roman" w:hAnsi="Times New Roman"/>
              </w:rPr>
            </w:pPr>
            <w:r w:rsidRPr="00D54619">
              <w:rPr>
                <w:rFonts w:ascii="Times New Roman" w:hAnsi="Times New Roman"/>
              </w:rPr>
              <w:t>Republikas pilsēta vai novads</w:t>
            </w:r>
          </w:p>
        </w:tc>
        <w:tc>
          <w:tcPr>
            <w:tcW w:w="5812" w:type="dxa"/>
            <w:shd w:val="clear" w:color="auto" w:fill="auto"/>
          </w:tcPr>
          <w:p w:rsidR="00D10086" w:rsidRPr="00D54619" w:rsidRDefault="00D10086" w:rsidP="00D10086">
            <w:pPr>
              <w:spacing w:after="0" w:line="240" w:lineRule="auto"/>
              <w:rPr>
                <w:rFonts w:ascii="Times New Roman" w:hAnsi="Times New Roman"/>
              </w:rPr>
            </w:pPr>
            <w:r w:rsidRPr="00D54619">
              <w:rPr>
                <w:rFonts w:ascii="Times New Roman" w:hAnsi="Times New Roman"/>
                <w:i/>
                <w:color w:val="0000FF"/>
              </w:rPr>
              <w:t>Norāda projekta īstenošanas republikas pilsētu vai novadu   </w:t>
            </w:r>
          </w:p>
        </w:tc>
      </w:tr>
      <w:tr w:rsidR="00D10086" w:rsidRPr="00D54619" w:rsidTr="00D95BC8">
        <w:tc>
          <w:tcPr>
            <w:tcW w:w="3510" w:type="dxa"/>
            <w:shd w:val="clear" w:color="auto" w:fill="auto"/>
            <w:vAlign w:val="center"/>
          </w:tcPr>
          <w:p w:rsidR="00D10086" w:rsidRPr="00D54619" w:rsidRDefault="00D10086" w:rsidP="00D10086">
            <w:pPr>
              <w:spacing w:after="0" w:line="240" w:lineRule="auto"/>
              <w:rPr>
                <w:rFonts w:ascii="Times New Roman" w:hAnsi="Times New Roman"/>
                <w:u w:val="single"/>
              </w:rPr>
            </w:pPr>
            <w:r w:rsidRPr="00D54619">
              <w:rPr>
                <w:rFonts w:ascii="Times New Roman" w:hAnsi="Times New Roman"/>
                <w:u w:val="single"/>
              </w:rPr>
              <w:t>Novada pilsēta vai pagasts</w:t>
            </w:r>
          </w:p>
        </w:tc>
        <w:tc>
          <w:tcPr>
            <w:tcW w:w="5812" w:type="dxa"/>
            <w:shd w:val="clear" w:color="auto" w:fill="auto"/>
          </w:tcPr>
          <w:p w:rsidR="00D10086" w:rsidRPr="00D54619" w:rsidRDefault="00D10086" w:rsidP="00D10086">
            <w:pPr>
              <w:spacing w:after="0" w:line="240" w:lineRule="auto"/>
              <w:rPr>
                <w:rFonts w:ascii="Times New Roman" w:hAnsi="Times New Roman"/>
              </w:rPr>
            </w:pPr>
            <w:r w:rsidRPr="00D54619">
              <w:rPr>
                <w:rFonts w:ascii="Times New Roman" w:hAnsi="Times New Roman"/>
                <w:i/>
                <w:color w:val="0000FF"/>
              </w:rPr>
              <w:t>Norāda projekta īstenošanas novadu   </w:t>
            </w:r>
          </w:p>
        </w:tc>
      </w:tr>
      <w:tr w:rsidR="00D10086" w:rsidRPr="00D54619" w:rsidTr="00D95BC8">
        <w:tc>
          <w:tcPr>
            <w:tcW w:w="3510" w:type="dxa"/>
            <w:shd w:val="clear" w:color="auto" w:fill="auto"/>
            <w:vAlign w:val="center"/>
          </w:tcPr>
          <w:p w:rsidR="00D10086" w:rsidRPr="00D54619" w:rsidRDefault="00D10086" w:rsidP="00D10086">
            <w:pPr>
              <w:spacing w:after="0" w:line="240" w:lineRule="auto"/>
              <w:rPr>
                <w:rFonts w:ascii="Times New Roman" w:hAnsi="Times New Roman"/>
                <w:u w:val="single"/>
              </w:rPr>
            </w:pPr>
            <w:r w:rsidRPr="00D54619">
              <w:rPr>
                <w:rFonts w:ascii="Times New Roman" w:hAnsi="Times New Roman"/>
                <w:u w:val="single"/>
              </w:rPr>
              <w:t>Iela</w:t>
            </w:r>
          </w:p>
        </w:tc>
        <w:tc>
          <w:tcPr>
            <w:tcW w:w="5812" w:type="dxa"/>
            <w:shd w:val="clear" w:color="auto" w:fill="auto"/>
          </w:tcPr>
          <w:p w:rsidR="00D10086" w:rsidRPr="00D54619" w:rsidRDefault="00D10086" w:rsidP="00D10086">
            <w:pPr>
              <w:spacing w:after="0" w:line="240" w:lineRule="auto"/>
              <w:rPr>
                <w:rFonts w:ascii="Times New Roman" w:hAnsi="Times New Roman"/>
              </w:rPr>
            </w:pPr>
            <w:r w:rsidRPr="00D54619">
              <w:rPr>
                <w:rFonts w:ascii="Times New Roman" w:hAnsi="Times New Roman"/>
                <w:i/>
                <w:color w:val="0000FF"/>
              </w:rPr>
              <w:t>Norāda projekta īstenošana ielas nosaukumu</w:t>
            </w:r>
          </w:p>
        </w:tc>
      </w:tr>
      <w:tr w:rsidR="00D10086" w:rsidRPr="00D54619" w:rsidTr="00D95BC8">
        <w:tc>
          <w:tcPr>
            <w:tcW w:w="3510" w:type="dxa"/>
            <w:shd w:val="clear" w:color="auto" w:fill="auto"/>
            <w:vAlign w:val="center"/>
          </w:tcPr>
          <w:p w:rsidR="00D10086" w:rsidRPr="00D54619" w:rsidRDefault="00D10086" w:rsidP="00D10086">
            <w:pPr>
              <w:spacing w:after="0" w:line="240" w:lineRule="auto"/>
              <w:rPr>
                <w:rFonts w:ascii="Times New Roman" w:hAnsi="Times New Roman"/>
                <w:u w:val="single"/>
              </w:rPr>
            </w:pPr>
            <w:r w:rsidRPr="00D54619">
              <w:rPr>
                <w:rFonts w:ascii="Times New Roman" w:hAnsi="Times New Roman"/>
                <w:u w:val="single"/>
              </w:rPr>
              <w:t>Mājas nosaukums/ Nr. /dzīvokļa nr.</w:t>
            </w:r>
          </w:p>
        </w:tc>
        <w:tc>
          <w:tcPr>
            <w:tcW w:w="5812" w:type="dxa"/>
            <w:shd w:val="clear" w:color="auto" w:fill="auto"/>
          </w:tcPr>
          <w:p w:rsidR="00D10086" w:rsidRPr="00D54619" w:rsidRDefault="00D10086" w:rsidP="00D10086">
            <w:pPr>
              <w:spacing w:after="0" w:line="240" w:lineRule="auto"/>
              <w:rPr>
                <w:rFonts w:ascii="Times New Roman" w:hAnsi="Times New Roman"/>
              </w:rPr>
            </w:pPr>
            <w:r w:rsidRPr="00D54619">
              <w:rPr>
                <w:rFonts w:ascii="Times New Roman" w:hAnsi="Times New Roman"/>
                <w:i/>
                <w:color w:val="0000FF"/>
              </w:rPr>
              <w:t>Norāda projekta īstenošana mājas nosaukumu</w:t>
            </w:r>
          </w:p>
        </w:tc>
      </w:tr>
      <w:tr w:rsidR="00D10086" w:rsidRPr="00D54619" w:rsidTr="00D95BC8">
        <w:tc>
          <w:tcPr>
            <w:tcW w:w="3510" w:type="dxa"/>
            <w:shd w:val="clear" w:color="auto" w:fill="auto"/>
            <w:vAlign w:val="center"/>
          </w:tcPr>
          <w:p w:rsidR="00D10086" w:rsidRPr="00D54619" w:rsidRDefault="00D10086" w:rsidP="00D10086">
            <w:pPr>
              <w:spacing w:after="0" w:line="240" w:lineRule="auto"/>
              <w:rPr>
                <w:rFonts w:ascii="Times New Roman" w:hAnsi="Times New Roman"/>
                <w:u w:val="single"/>
              </w:rPr>
            </w:pPr>
            <w:r w:rsidRPr="00D54619">
              <w:rPr>
                <w:rFonts w:ascii="Times New Roman" w:hAnsi="Times New Roman"/>
                <w:u w:val="single"/>
              </w:rPr>
              <w:t>Pasta indekss</w:t>
            </w:r>
          </w:p>
        </w:tc>
        <w:tc>
          <w:tcPr>
            <w:tcW w:w="5812" w:type="dxa"/>
            <w:shd w:val="clear" w:color="auto" w:fill="auto"/>
          </w:tcPr>
          <w:p w:rsidR="00D10086" w:rsidRPr="00D54619" w:rsidRDefault="00D10086" w:rsidP="00D10086">
            <w:pPr>
              <w:spacing w:after="0" w:line="240" w:lineRule="auto"/>
              <w:rPr>
                <w:rFonts w:ascii="Times New Roman" w:hAnsi="Times New Roman"/>
              </w:rPr>
            </w:pPr>
            <w:r w:rsidRPr="00D54619">
              <w:rPr>
                <w:rFonts w:ascii="Times New Roman" w:hAnsi="Times New Roman"/>
                <w:i/>
                <w:color w:val="0000FF"/>
              </w:rPr>
              <w:t>Norāda projekta īstenošanas pasta indeksu</w:t>
            </w:r>
          </w:p>
        </w:tc>
      </w:tr>
      <w:tr w:rsidR="00D10086" w:rsidRPr="00D54619" w:rsidTr="00D95BC8">
        <w:tc>
          <w:tcPr>
            <w:tcW w:w="3510" w:type="dxa"/>
            <w:shd w:val="clear" w:color="auto" w:fill="auto"/>
            <w:vAlign w:val="center"/>
          </w:tcPr>
          <w:p w:rsidR="00D10086" w:rsidRPr="00D54619" w:rsidRDefault="00D10086" w:rsidP="00D10086">
            <w:pPr>
              <w:spacing w:after="0" w:line="240" w:lineRule="auto"/>
              <w:rPr>
                <w:rFonts w:ascii="Times New Roman" w:hAnsi="Times New Roman"/>
                <w:u w:val="single"/>
              </w:rPr>
            </w:pPr>
            <w:r w:rsidRPr="00D54619">
              <w:rPr>
                <w:rFonts w:ascii="Times New Roman" w:hAnsi="Times New Roman"/>
                <w:u w:val="single"/>
              </w:rPr>
              <w:t>Kadastra numurs vai apzīmējums</w:t>
            </w:r>
          </w:p>
        </w:tc>
        <w:tc>
          <w:tcPr>
            <w:tcW w:w="5812" w:type="dxa"/>
            <w:shd w:val="clear" w:color="auto" w:fill="auto"/>
          </w:tcPr>
          <w:p w:rsidR="00D10086" w:rsidRPr="00D54619" w:rsidRDefault="00D10086" w:rsidP="00D10086">
            <w:pPr>
              <w:spacing w:after="0" w:line="240" w:lineRule="auto"/>
              <w:rPr>
                <w:rFonts w:ascii="Times New Roman" w:hAnsi="Times New Roman"/>
              </w:rPr>
            </w:pPr>
            <w:r w:rsidRPr="00D54619">
              <w:rPr>
                <w:rFonts w:ascii="Times New Roman" w:hAnsi="Times New Roman"/>
                <w:i/>
                <w:color w:val="0000FF"/>
              </w:rPr>
              <w:t>Norāda attiecīgos kadastra numurus projekta īstenošanas teritorijai, kurā tiek veiktas projekta darbības </w:t>
            </w:r>
          </w:p>
        </w:tc>
      </w:tr>
      <w:tr w:rsidR="00A8742B" w:rsidRPr="00D54619" w:rsidTr="00D95BC8">
        <w:tc>
          <w:tcPr>
            <w:tcW w:w="3510" w:type="dxa"/>
            <w:shd w:val="clear" w:color="auto" w:fill="auto"/>
            <w:vAlign w:val="center"/>
          </w:tcPr>
          <w:p w:rsidR="00A8742B" w:rsidRPr="00D54619" w:rsidRDefault="00A8742B" w:rsidP="00A8742B">
            <w:pPr>
              <w:spacing w:after="0" w:line="240" w:lineRule="auto"/>
              <w:rPr>
                <w:rFonts w:ascii="Times New Roman" w:hAnsi="Times New Roman"/>
                <w:u w:val="single"/>
              </w:rPr>
            </w:pPr>
            <w:r w:rsidRPr="00D54619">
              <w:rPr>
                <w:rFonts w:ascii="Times New Roman" w:hAnsi="Times New Roman"/>
                <w:u w:val="single"/>
              </w:rPr>
              <w:t>Projekta īstenošanas vietas apraksts</w:t>
            </w:r>
          </w:p>
        </w:tc>
        <w:tc>
          <w:tcPr>
            <w:tcW w:w="5812" w:type="dxa"/>
            <w:shd w:val="clear" w:color="auto" w:fill="auto"/>
          </w:tcPr>
          <w:p w:rsidR="00A8742B" w:rsidRPr="00D54619" w:rsidRDefault="00A8742B" w:rsidP="00A8742B">
            <w:pPr>
              <w:spacing w:after="0" w:line="240" w:lineRule="auto"/>
              <w:rPr>
                <w:rFonts w:ascii="Times New Roman" w:hAnsi="Times New Roman"/>
                <w:i/>
                <w:color w:val="0000FF"/>
              </w:rPr>
            </w:pPr>
            <w:r w:rsidRPr="00D54619">
              <w:rPr>
                <w:rFonts w:ascii="Times New Roman" w:hAnsi="Times New Roman"/>
                <w:i/>
                <w:color w:val="0000FF"/>
              </w:rPr>
              <w:t>Norāda informāciju, ja nevar ievadīt projekta īstenotāja norādīto īstenošanas adresi  (piemēram, gadījumā, kad Valsts adrešu reģistrā attiecīgā adrese nav reģistrēta, jo nav saņemts attiecīgās pašvaldības lēmums par adreses piešķiršanu, bet attiecīgajam īpašumam ir tikai nosaukums)</w:t>
            </w:r>
          </w:p>
        </w:tc>
      </w:tr>
    </w:tbl>
    <w:p w:rsidR="00FB52CB" w:rsidRPr="00D54619" w:rsidRDefault="005F31ED" w:rsidP="00D95BC8">
      <w:pPr>
        <w:spacing w:line="240" w:lineRule="auto"/>
        <w:ind w:left="142" w:hanging="142"/>
        <w:jc w:val="both"/>
        <w:rPr>
          <w:rFonts w:ascii="Times New Roman" w:hAnsi="Times New Roman"/>
          <w:i/>
          <w:sz w:val="18"/>
          <w:szCs w:val="18"/>
        </w:rPr>
      </w:pPr>
      <w:r w:rsidRPr="00D54619">
        <w:rPr>
          <w:rFonts w:ascii="Times New Roman" w:hAnsi="Times New Roman"/>
          <w:sz w:val="18"/>
          <w:szCs w:val="18"/>
        </w:rPr>
        <w:t xml:space="preserve">* </w:t>
      </w:r>
      <w:r w:rsidR="00AC7492" w:rsidRPr="00D54619">
        <w:rPr>
          <w:rFonts w:ascii="Times New Roman" w:hAnsi="Times New Roman"/>
          <w:i/>
          <w:sz w:val="18"/>
          <w:szCs w:val="18"/>
        </w:rPr>
        <w:t>Jānorāda faktiskā projekta īstenošanas vietas adrese, ja īstenošanas vietas ir plānotas vairākas, iekļaujot papildus tabulu/as</w:t>
      </w:r>
    </w:p>
    <w:p w:rsidR="00D10086" w:rsidRPr="00D54619" w:rsidRDefault="00D10086" w:rsidP="00D95BC8">
      <w:pPr>
        <w:pStyle w:val="ListParagraph"/>
        <w:numPr>
          <w:ilvl w:val="0"/>
          <w:numId w:val="30"/>
        </w:numPr>
        <w:spacing w:before="120"/>
        <w:ind w:left="426" w:right="-238" w:hanging="284"/>
        <w:jc w:val="both"/>
        <w:rPr>
          <w:rFonts w:ascii="Times New Roman" w:hAnsi="Times New Roman"/>
          <w:i/>
          <w:color w:val="0000FF"/>
        </w:rPr>
      </w:pPr>
      <w:r w:rsidRPr="00D54619">
        <w:rPr>
          <w:rFonts w:ascii="Times New Roman" w:hAnsi="Times New Roman"/>
          <w:i/>
          <w:color w:val="0000FF"/>
        </w:rPr>
        <w:t>Projekta iesniegumam ir jāpievieno dokumenti, kas apliecina, ka infrastruktūras objekts, kurā paredzēts veikt investīcijas, atrodas projekta iesniedzēja</w:t>
      </w:r>
      <w:r w:rsidR="002F53F4" w:rsidRPr="00D54619">
        <w:rPr>
          <w:rFonts w:ascii="Times New Roman" w:hAnsi="Times New Roman"/>
          <w:i/>
          <w:color w:val="0000FF"/>
        </w:rPr>
        <w:t xml:space="preserve"> vai sadarbības partnera</w:t>
      </w:r>
      <w:r w:rsidRPr="00D54619">
        <w:rPr>
          <w:rFonts w:ascii="Times New Roman" w:hAnsi="Times New Roman"/>
          <w:i/>
          <w:color w:val="0000FF"/>
        </w:rPr>
        <w:t xml:space="preserve"> </w:t>
      </w:r>
      <w:r w:rsidRPr="00D54619">
        <w:rPr>
          <w:rFonts w:ascii="Times New Roman" w:hAnsi="Times New Roman"/>
          <w:i/>
          <w:color w:val="0000FF"/>
          <w:u w:val="single"/>
        </w:rPr>
        <w:t>īpašumā</w:t>
      </w:r>
      <w:r w:rsidRPr="00D54619">
        <w:rPr>
          <w:rFonts w:ascii="Times New Roman" w:hAnsi="Times New Roman"/>
          <w:i/>
          <w:color w:val="0000FF"/>
        </w:rPr>
        <w:t xml:space="preserve"> </w:t>
      </w:r>
      <w:r w:rsidR="009400B9" w:rsidRPr="00D54619">
        <w:rPr>
          <w:rFonts w:ascii="Times New Roman" w:hAnsi="Times New Roman"/>
          <w:i/>
          <w:color w:val="0000FF"/>
        </w:rPr>
        <w:t xml:space="preserve">vai tam ir </w:t>
      </w:r>
      <w:r w:rsidR="009400B9" w:rsidRPr="00D54619">
        <w:rPr>
          <w:rFonts w:ascii="Times New Roman" w:hAnsi="Times New Roman"/>
          <w:i/>
          <w:color w:val="0000FF"/>
          <w:u w:val="single"/>
        </w:rPr>
        <w:t>turējuma tiesības</w:t>
      </w:r>
      <w:r w:rsidR="002F53F4" w:rsidRPr="00D54619">
        <w:rPr>
          <w:rFonts w:ascii="Times New Roman" w:hAnsi="Times New Roman"/>
          <w:i/>
          <w:color w:val="0000FF"/>
        </w:rPr>
        <w:t xml:space="preserve"> uz termiņu, kas nav īsāks par pieciem gadiem no projekta noslēguma maksājuma veikšanas, vai </w:t>
      </w:r>
      <w:r w:rsidR="002F53F4" w:rsidRPr="00D54619">
        <w:rPr>
          <w:rFonts w:ascii="Times New Roman" w:hAnsi="Times New Roman"/>
          <w:i/>
          <w:color w:val="0000FF"/>
          <w:u w:val="single"/>
        </w:rPr>
        <w:t>nomā</w:t>
      </w:r>
      <w:r w:rsidR="002F53F4" w:rsidRPr="00D54619">
        <w:rPr>
          <w:rFonts w:ascii="Times New Roman" w:hAnsi="Times New Roman"/>
          <w:i/>
          <w:color w:val="0000FF"/>
        </w:rPr>
        <w:t xml:space="preserve"> uz termiņu, kas nav īsāks par pieciem gadiem no projekta noslēguma maksājuma, vai nomas līgums paredz izpirkšanu</w:t>
      </w:r>
      <w:r w:rsidR="00A73371" w:rsidRPr="00D54619">
        <w:rPr>
          <w:rFonts w:ascii="Times New Roman" w:hAnsi="Times New Roman"/>
          <w:i/>
          <w:color w:val="0000FF"/>
        </w:rPr>
        <w:t xml:space="preserve"> vai tam zemes īpašnieks ir piešķīris </w:t>
      </w:r>
      <w:r w:rsidR="00A73371" w:rsidRPr="00D54619">
        <w:rPr>
          <w:rFonts w:ascii="Times New Roman" w:hAnsi="Times New Roman"/>
          <w:i/>
          <w:color w:val="0000FF"/>
          <w:u w:val="single"/>
        </w:rPr>
        <w:t>apbūves tiesību</w:t>
      </w:r>
      <w:r w:rsidRPr="00D54619">
        <w:rPr>
          <w:rFonts w:ascii="Times New Roman" w:hAnsi="Times New Roman"/>
          <w:i/>
          <w:color w:val="0000FF"/>
        </w:rPr>
        <w:t>;</w:t>
      </w:r>
    </w:p>
    <w:p w:rsidR="00D10086" w:rsidRPr="00D54619" w:rsidRDefault="00D10086" w:rsidP="00D95BC8">
      <w:pPr>
        <w:pStyle w:val="ListParagraph"/>
        <w:spacing w:before="120"/>
        <w:ind w:left="426" w:right="-2" w:hanging="284"/>
        <w:jc w:val="both"/>
        <w:rPr>
          <w:rFonts w:ascii="Times New Roman" w:hAnsi="Times New Roman"/>
          <w:i/>
          <w:color w:val="0000FF"/>
          <w:sz w:val="10"/>
        </w:rPr>
      </w:pPr>
    </w:p>
    <w:p w:rsidR="00D10086" w:rsidRPr="00D54619" w:rsidRDefault="00D10086" w:rsidP="00D95BC8">
      <w:pPr>
        <w:pStyle w:val="ListParagraph"/>
        <w:numPr>
          <w:ilvl w:val="0"/>
          <w:numId w:val="30"/>
        </w:numPr>
        <w:spacing w:before="120"/>
        <w:ind w:left="426" w:right="-238" w:hanging="284"/>
        <w:jc w:val="both"/>
        <w:rPr>
          <w:rFonts w:ascii="Times New Roman" w:hAnsi="Times New Roman"/>
          <w:i/>
          <w:color w:val="0000FF"/>
        </w:rPr>
      </w:pPr>
      <w:r w:rsidRPr="00D54619">
        <w:rPr>
          <w:rFonts w:ascii="Times New Roman" w:hAnsi="Times New Roman"/>
          <w:i/>
          <w:color w:val="0000FF"/>
        </w:rPr>
        <w:t xml:space="preserve">Latvijā ir seši statistiskie reģioni - </w:t>
      </w:r>
      <w:r w:rsidRPr="00D54619">
        <w:rPr>
          <w:rFonts w:ascii="Times New Roman" w:hAnsi="Times New Roman"/>
          <w:b/>
          <w:i/>
          <w:color w:val="0000FF"/>
        </w:rPr>
        <w:t>Rīgas statistiskais reģions, Pierīgas statistiskais reģions, Vidzemes statistiskais reģions, Kurzemes statistiskais reģions, Zemgales statistiskais reģions un Latgales statistiskais reģions</w:t>
      </w:r>
      <w:r w:rsidRPr="00D54619">
        <w:rPr>
          <w:rFonts w:ascii="Times New Roman" w:hAnsi="Times New Roman"/>
          <w:i/>
          <w:color w:val="0000FF"/>
        </w:rPr>
        <w:t>, kas tika izveidoti, balstoties uz 2003. gada 26. maija Eiropas Parlamenta un Padomes Regulā (EK) Nr.</w:t>
      </w:r>
      <w:hyperlink r:id="rId20" w:tgtFrame="_blank" w:history="1">
        <w:r w:rsidRPr="00D54619">
          <w:rPr>
            <w:rFonts w:ascii="Times New Roman" w:hAnsi="Times New Roman"/>
            <w:i/>
            <w:color w:val="0000FF"/>
          </w:rPr>
          <w:t>1059/2003</w:t>
        </w:r>
      </w:hyperlink>
      <w:r w:rsidRPr="00D54619">
        <w:rPr>
          <w:rFonts w:ascii="Times New Roman" w:hAnsi="Times New Roman"/>
          <w:i/>
          <w:color w:val="0000FF"/>
        </w:rPr>
        <w:t> par kopējas statistiski teritoriālo vienību klasifikācijas (NUTS) izveidi ietvertajiem pamatprincipiem.  </w:t>
      </w:r>
    </w:p>
    <w:tbl>
      <w:tblPr>
        <w:tblW w:w="9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4797"/>
        <w:gridCol w:w="4019"/>
      </w:tblGrid>
      <w:tr w:rsidR="00A015A7" w:rsidRPr="00D54619" w:rsidTr="00E23E9B">
        <w:tc>
          <w:tcPr>
            <w:tcW w:w="9372" w:type="dxa"/>
            <w:gridSpan w:val="3"/>
            <w:shd w:val="clear" w:color="auto" w:fill="auto"/>
            <w:vAlign w:val="center"/>
          </w:tcPr>
          <w:p w:rsidR="00A015A7" w:rsidRPr="00D54619" w:rsidRDefault="00A015A7" w:rsidP="00284C2D">
            <w:pPr>
              <w:spacing w:after="0" w:line="240" w:lineRule="auto"/>
              <w:jc w:val="center"/>
              <w:rPr>
                <w:rFonts w:ascii="Times New Roman" w:hAnsi="Times New Roman"/>
                <w:b/>
              </w:rPr>
            </w:pPr>
            <w:bookmarkStart w:id="13" w:name="_Toc444596943"/>
            <w:bookmarkStart w:id="14" w:name="_Toc523216587"/>
            <w:r w:rsidRPr="00D54619">
              <w:rPr>
                <w:rStyle w:val="Heading2Char"/>
                <w:rFonts w:ascii="Times New Roman" w:eastAsia="Calibri" w:hAnsi="Times New Roman"/>
                <w:b/>
                <w:color w:val="auto"/>
                <w:sz w:val="22"/>
                <w:szCs w:val="22"/>
              </w:rPr>
              <w:t>1.8. Projekta finansiālā ietekme uz vairākām teritorijām</w:t>
            </w:r>
            <w:bookmarkEnd w:id="13"/>
            <w:bookmarkEnd w:id="14"/>
            <w:r w:rsidRPr="00D54619">
              <w:rPr>
                <w:rFonts w:ascii="Times New Roman" w:hAnsi="Times New Roman"/>
                <w:b/>
              </w:rPr>
              <w:t xml:space="preserve">: </w:t>
            </w:r>
          </w:p>
        </w:tc>
      </w:tr>
      <w:tr w:rsidR="00A015A7" w:rsidRPr="00D54619" w:rsidTr="00D95BC8">
        <w:tc>
          <w:tcPr>
            <w:tcW w:w="556" w:type="dxa"/>
            <w:shd w:val="clear" w:color="auto" w:fill="auto"/>
            <w:vAlign w:val="center"/>
          </w:tcPr>
          <w:p w:rsidR="00A015A7" w:rsidRPr="00D54619" w:rsidRDefault="00A015A7" w:rsidP="00284C2D">
            <w:pPr>
              <w:spacing w:after="0" w:line="240" w:lineRule="auto"/>
              <w:jc w:val="center"/>
              <w:rPr>
                <w:rFonts w:ascii="Times New Roman" w:hAnsi="Times New Roman"/>
                <w:b/>
              </w:rPr>
            </w:pPr>
            <w:r w:rsidRPr="00D54619">
              <w:rPr>
                <w:rFonts w:ascii="Times New Roman" w:hAnsi="Times New Roman"/>
                <w:b/>
              </w:rPr>
              <w:t>Nr.</w:t>
            </w:r>
          </w:p>
        </w:tc>
        <w:tc>
          <w:tcPr>
            <w:tcW w:w="4797" w:type="dxa"/>
            <w:shd w:val="clear" w:color="auto" w:fill="auto"/>
            <w:vAlign w:val="center"/>
          </w:tcPr>
          <w:p w:rsidR="00A015A7" w:rsidRPr="00D54619" w:rsidRDefault="00A015A7" w:rsidP="00284C2D">
            <w:pPr>
              <w:spacing w:after="0" w:line="240" w:lineRule="auto"/>
              <w:jc w:val="center"/>
              <w:rPr>
                <w:rFonts w:ascii="Times New Roman" w:hAnsi="Times New Roman"/>
                <w:b/>
              </w:rPr>
            </w:pPr>
            <w:r w:rsidRPr="00D54619">
              <w:rPr>
                <w:rFonts w:ascii="Times New Roman" w:hAnsi="Times New Roman"/>
                <w:b/>
              </w:rPr>
              <w:t xml:space="preserve">Lūdzam norādīt atbilstošās teritorijas nosaukumu * </w:t>
            </w:r>
          </w:p>
        </w:tc>
        <w:tc>
          <w:tcPr>
            <w:tcW w:w="4019" w:type="dxa"/>
            <w:shd w:val="clear" w:color="auto" w:fill="auto"/>
            <w:vAlign w:val="center"/>
          </w:tcPr>
          <w:p w:rsidR="00A015A7" w:rsidRPr="00D54619" w:rsidRDefault="00A015A7" w:rsidP="00284C2D">
            <w:pPr>
              <w:spacing w:after="0" w:line="240" w:lineRule="auto"/>
              <w:jc w:val="center"/>
              <w:rPr>
                <w:rFonts w:ascii="Times New Roman" w:hAnsi="Times New Roman"/>
                <w:b/>
              </w:rPr>
            </w:pPr>
            <w:r w:rsidRPr="00D54619">
              <w:rPr>
                <w:rFonts w:ascii="Times New Roman" w:hAnsi="Times New Roman"/>
                <w:b/>
              </w:rPr>
              <w:t xml:space="preserve">Lūdzam norādīt finansiālo ietekmi (%) no kopējā finansējuma </w:t>
            </w:r>
          </w:p>
        </w:tc>
      </w:tr>
      <w:tr w:rsidR="00A015A7" w:rsidRPr="00D54619" w:rsidTr="00D95BC8">
        <w:tc>
          <w:tcPr>
            <w:tcW w:w="556" w:type="dxa"/>
            <w:shd w:val="clear" w:color="auto" w:fill="auto"/>
            <w:vAlign w:val="center"/>
          </w:tcPr>
          <w:p w:rsidR="00A015A7" w:rsidRPr="00D54619" w:rsidRDefault="00A015A7" w:rsidP="00284C2D">
            <w:pPr>
              <w:spacing w:after="0" w:line="240" w:lineRule="auto"/>
              <w:rPr>
                <w:rFonts w:ascii="Times New Roman" w:hAnsi="Times New Roman"/>
              </w:rPr>
            </w:pPr>
            <w:r w:rsidRPr="00D54619">
              <w:rPr>
                <w:rFonts w:ascii="Times New Roman" w:hAnsi="Times New Roman"/>
              </w:rPr>
              <w:lastRenderedPageBreak/>
              <w:t>1.</w:t>
            </w:r>
          </w:p>
        </w:tc>
        <w:tc>
          <w:tcPr>
            <w:tcW w:w="4797" w:type="dxa"/>
            <w:shd w:val="clear" w:color="auto" w:fill="auto"/>
            <w:vAlign w:val="center"/>
          </w:tcPr>
          <w:p w:rsidR="00A015A7" w:rsidRPr="00D54619" w:rsidRDefault="00A015A7" w:rsidP="00A015A7">
            <w:pPr>
              <w:pStyle w:val="ListParagraph"/>
              <w:numPr>
                <w:ilvl w:val="0"/>
                <w:numId w:val="34"/>
              </w:numPr>
              <w:spacing w:after="0" w:line="240" w:lineRule="auto"/>
              <w:ind w:left="289" w:hanging="289"/>
              <w:jc w:val="both"/>
              <w:rPr>
                <w:rFonts w:ascii="Times New Roman" w:hAnsi="Times New Roman"/>
                <w:i/>
                <w:color w:val="0000FF"/>
                <w:lang w:eastAsia="lv-LV"/>
              </w:rPr>
            </w:pPr>
            <w:r w:rsidRPr="00D54619">
              <w:rPr>
                <w:rFonts w:ascii="Times New Roman" w:hAnsi="Times New Roman"/>
                <w:i/>
                <w:color w:val="0000FF"/>
                <w:lang w:eastAsia="lv-LV"/>
              </w:rPr>
              <w:t>Norāda novadu (norādot novadu, ir jānorāda arī tā pilsēta/pagasts). Ja projekta finansiālā ietekme aptver visus novadus un republikas pilsētas statistiskā reģiona ietvaros - norāda statistisko reģionu</w:t>
            </w:r>
          </w:p>
        </w:tc>
        <w:tc>
          <w:tcPr>
            <w:tcW w:w="4019" w:type="dxa"/>
            <w:shd w:val="clear" w:color="auto" w:fill="auto"/>
            <w:vAlign w:val="center"/>
          </w:tcPr>
          <w:p w:rsidR="00A015A7" w:rsidRPr="00D54619" w:rsidRDefault="00A015A7" w:rsidP="00A015A7">
            <w:pPr>
              <w:pStyle w:val="ListParagraph"/>
              <w:numPr>
                <w:ilvl w:val="0"/>
                <w:numId w:val="34"/>
              </w:numPr>
              <w:spacing w:after="0" w:line="240" w:lineRule="auto"/>
              <w:ind w:left="288" w:hanging="288"/>
              <w:jc w:val="both"/>
              <w:rPr>
                <w:rFonts w:ascii="Times New Roman" w:hAnsi="Times New Roman"/>
                <w:i/>
                <w:color w:val="0000FF"/>
                <w:lang w:eastAsia="lv-LV"/>
              </w:rPr>
            </w:pPr>
            <w:r w:rsidRPr="00D54619">
              <w:rPr>
                <w:rFonts w:ascii="Times New Roman" w:hAnsi="Times New Roman"/>
                <w:i/>
                <w:color w:val="0000FF"/>
                <w:lang w:eastAsia="lv-LV"/>
              </w:rPr>
              <w:t>Norāda projekta finansējuma procentuālo apmēru, kas attiecināms uz konkrēto teritoriju (no 1% līdz 100%).</w:t>
            </w:r>
          </w:p>
        </w:tc>
      </w:tr>
      <w:tr w:rsidR="00A015A7" w:rsidRPr="00D54619" w:rsidTr="00D95BC8">
        <w:tc>
          <w:tcPr>
            <w:tcW w:w="556" w:type="dxa"/>
            <w:shd w:val="clear" w:color="auto" w:fill="auto"/>
            <w:vAlign w:val="center"/>
          </w:tcPr>
          <w:p w:rsidR="00A015A7" w:rsidRPr="00D54619" w:rsidRDefault="00A015A7" w:rsidP="00284C2D">
            <w:pPr>
              <w:spacing w:after="0" w:line="240" w:lineRule="auto"/>
              <w:rPr>
                <w:rFonts w:ascii="Times New Roman" w:hAnsi="Times New Roman"/>
              </w:rPr>
            </w:pPr>
            <w:r w:rsidRPr="00D54619">
              <w:rPr>
                <w:rFonts w:ascii="Times New Roman" w:hAnsi="Times New Roman"/>
              </w:rPr>
              <w:t>2.</w:t>
            </w:r>
          </w:p>
        </w:tc>
        <w:tc>
          <w:tcPr>
            <w:tcW w:w="4797" w:type="dxa"/>
            <w:shd w:val="clear" w:color="auto" w:fill="auto"/>
            <w:vAlign w:val="center"/>
          </w:tcPr>
          <w:p w:rsidR="00A015A7" w:rsidRPr="00D54619" w:rsidRDefault="00A015A7" w:rsidP="00284C2D">
            <w:pPr>
              <w:spacing w:after="0" w:line="240" w:lineRule="auto"/>
              <w:rPr>
                <w:rFonts w:ascii="Times New Roman" w:hAnsi="Times New Roman"/>
              </w:rPr>
            </w:pPr>
          </w:p>
        </w:tc>
        <w:tc>
          <w:tcPr>
            <w:tcW w:w="4019" w:type="dxa"/>
            <w:shd w:val="clear" w:color="auto" w:fill="auto"/>
            <w:vAlign w:val="center"/>
          </w:tcPr>
          <w:p w:rsidR="00A015A7" w:rsidRPr="00D54619" w:rsidRDefault="00A015A7" w:rsidP="00284C2D">
            <w:pPr>
              <w:spacing w:after="0" w:line="240" w:lineRule="auto"/>
              <w:rPr>
                <w:rFonts w:ascii="Times New Roman" w:hAnsi="Times New Roman"/>
              </w:rPr>
            </w:pPr>
          </w:p>
        </w:tc>
      </w:tr>
      <w:tr w:rsidR="00A015A7" w:rsidRPr="00D54619" w:rsidTr="00D95BC8">
        <w:tc>
          <w:tcPr>
            <w:tcW w:w="556" w:type="dxa"/>
            <w:shd w:val="clear" w:color="auto" w:fill="auto"/>
            <w:vAlign w:val="center"/>
          </w:tcPr>
          <w:p w:rsidR="00A015A7" w:rsidRPr="00D54619" w:rsidRDefault="00A015A7" w:rsidP="00284C2D">
            <w:pPr>
              <w:spacing w:after="0" w:line="240" w:lineRule="auto"/>
              <w:rPr>
                <w:rFonts w:ascii="Times New Roman" w:hAnsi="Times New Roman"/>
              </w:rPr>
            </w:pPr>
            <w:r w:rsidRPr="00D54619">
              <w:rPr>
                <w:rFonts w:ascii="Times New Roman" w:hAnsi="Times New Roman"/>
              </w:rPr>
              <w:t>3.</w:t>
            </w:r>
          </w:p>
        </w:tc>
        <w:tc>
          <w:tcPr>
            <w:tcW w:w="4797" w:type="dxa"/>
            <w:shd w:val="clear" w:color="auto" w:fill="auto"/>
            <w:vAlign w:val="center"/>
          </w:tcPr>
          <w:p w:rsidR="00A015A7" w:rsidRPr="00D54619" w:rsidRDefault="00A015A7" w:rsidP="00284C2D">
            <w:pPr>
              <w:spacing w:after="0" w:line="240" w:lineRule="auto"/>
              <w:rPr>
                <w:rFonts w:ascii="Times New Roman" w:hAnsi="Times New Roman"/>
              </w:rPr>
            </w:pPr>
          </w:p>
        </w:tc>
        <w:tc>
          <w:tcPr>
            <w:tcW w:w="4019" w:type="dxa"/>
            <w:shd w:val="clear" w:color="auto" w:fill="auto"/>
            <w:vAlign w:val="center"/>
          </w:tcPr>
          <w:p w:rsidR="00A015A7" w:rsidRPr="00D54619" w:rsidRDefault="00A015A7" w:rsidP="00284C2D">
            <w:pPr>
              <w:spacing w:after="0" w:line="240" w:lineRule="auto"/>
              <w:rPr>
                <w:rFonts w:ascii="Times New Roman" w:hAnsi="Times New Roman"/>
              </w:rPr>
            </w:pPr>
          </w:p>
        </w:tc>
      </w:tr>
    </w:tbl>
    <w:p w:rsidR="00A015A7" w:rsidRPr="00D54619" w:rsidRDefault="00A015A7" w:rsidP="00A015A7">
      <w:pPr>
        <w:spacing w:after="0"/>
        <w:jc w:val="both"/>
        <w:rPr>
          <w:rFonts w:ascii="Times New Roman" w:hAnsi="Times New Roman"/>
          <w:i/>
          <w:sz w:val="18"/>
          <w:szCs w:val="18"/>
        </w:rPr>
      </w:pPr>
      <w:r w:rsidRPr="00D54619">
        <w:rPr>
          <w:rFonts w:ascii="Times New Roman" w:hAnsi="Times New Roman"/>
          <w:i/>
          <w:sz w:val="20"/>
          <w:szCs w:val="20"/>
        </w:rPr>
        <w:t xml:space="preserve">* </w:t>
      </w:r>
      <w:r w:rsidRPr="00D54619">
        <w:rPr>
          <w:rFonts w:ascii="Times New Roman" w:hAnsi="Times New Roman"/>
          <w:i/>
          <w:sz w:val="18"/>
          <w:szCs w:val="18"/>
        </w:rPr>
        <w:t>Jānorāda Republikas pilsēta vai novads (norādot novadu, ir jānorāda arī tā pilsēta/pagasts).</w:t>
      </w:r>
    </w:p>
    <w:p w:rsidR="00A015A7" w:rsidRPr="00D54619" w:rsidRDefault="00A015A7" w:rsidP="00A015A7">
      <w:pPr>
        <w:spacing w:after="0"/>
        <w:ind w:left="142"/>
        <w:jc w:val="both"/>
        <w:rPr>
          <w:rFonts w:ascii="Times New Roman" w:hAnsi="Times New Roman"/>
          <w:i/>
          <w:sz w:val="18"/>
          <w:szCs w:val="18"/>
        </w:rPr>
      </w:pPr>
      <w:r w:rsidRPr="00D54619">
        <w:rPr>
          <w:rFonts w:ascii="Times New Roman" w:hAnsi="Times New Roman"/>
          <w:i/>
          <w:sz w:val="18"/>
          <w:szCs w:val="18"/>
        </w:rPr>
        <w:t>Ja projekta  finansiālā ietekme aptver visus novadus un republikas pilsētas statistiskā reģiona ietvaros, lūdzam norādīt kopējo projekta finansiālo ietekmi dalījumā pa statistiskajiem reģioniem. Ja projekta ietekme  ir uz visu Latviju, tad 1.8.</w:t>
      </w:r>
      <w:r w:rsidR="00F64DE2" w:rsidRPr="00D54619">
        <w:rPr>
          <w:rFonts w:ascii="Times New Roman" w:hAnsi="Times New Roman"/>
          <w:i/>
          <w:sz w:val="18"/>
          <w:szCs w:val="18"/>
        </w:rPr>
        <w:t>punkt</w:t>
      </w:r>
      <w:r w:rsidR="00DE4C84" w:rsidRPr="00D54619">
        <w:rPr>
          <w:rFonts w:ascii="Times New Roman" w:hAnsi="Times New Roman"/>
          <w:i/>
          <w:sz w:val="18"/>
          <w:szCs w:val="18"/>
        </w:rPr>
        <w:t>s</w:t>
      </w:r>
      <w:r w:rsidRPr="00D54619">
        <w:rPr>
          <w:rFonts w:ascii="Times New Roman" w:hAnsi="Times New Roman"/>
          <w:i/>
          <w:sz w:val="18"/>
          <w:szCs w:val="18"/>
        </w:rPr>
        <w:t xml:space="preserve"> netiek norādīt</w:t>
      </w:r>
      <w:r w:rsidR="00DE4C84" w:rsidRPr="00D54619">
        <w:rPr>
          <w:rFonts w:ascii="Times New Roman" w:hAnsi="Times New Roman"/>
          <w:i/>
          <w:sz w:val="18"/>
          <w:szCs w:val="18"/>
        </w:rPr>
        <w:t>s</w:t>
      </w:r>
      <w:r w:rsidRPr="00D54619">
        <w:rPr>
          <w:rFonts w:ascii="Times New Roman" w:hAnsi="Times New Roman"/>
          <w:i/>
          <w:sz w:val="18"/>
          <w:szCs w:val="18"/>
        </w:rPr>
        <w:t xml:space="preserve"> PI veidlapā saskaņā ar normatīvā aktā par attiecīgā ES fonda SAM vai tā pasākuma īstenošanu noteikto.</w:t>
      </w:r>
    </w:p>
    <w:p w:rsidR="00FB52CB" w:rsidRPr="00D54619" w:rsidRDefault="00FB52CB" w:rsidP="00DB56EE">
      <w:pPr>
        <w:spacing w:after="0"/>
        <w:jc w:val="both"/>
        <w:rPr>
          <w:rFonts w:ascii="Times New Roman" w:hAnsi="Times New Roman"/>
          <w:i/>
          <w:sz w:val="20"/>
          <w:szCs w:val="20"/>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2864"/>
        <w:gridCol w:w="1275"/>
        <w:gridCol w:w="1985"/>
      </w:tblGrid>
      <w:tr w:rsidR="003C1EB5" w:rsidRPr="00D54619" w:rsidTr="00623E97">
        <w:trPr>
          <w:trHeight w:val="437"/>
        </w:trPr>
        <w:tc>
          <w:tcPr>
            <w:tcW w:w="9351" w:type="dxa"/>
            <w:gridSpan w:val="4"/>
            <w:shd w:val="clear" w:color="auto" w:fill="auto"/>
            <w:vAlign w:val="center"/>
          </w:tcPr>
          <w:p w:rsidR="003C1EB5" w:rsidRPr="00D54619" w:rsidRDefault="003C1EB5" w:rsidP="003C1EB5">
            <w:pPr>
              <w:pStyle w:val="Heading2"/>
              <w:rPr>
                <w:rFonts w:ascii="Times New Roman" w:hAnsi="Times New Roman"/>
                <w:b/>
                <w:color w:val="auto"/>
                <w:sz w:val="24"/>
                <w:szCs w:val="24"/>
              </w:rPr>
            </w:pPr>
            <w:bookmarkStart w:id="15" w:name="_Toc523216588"/>
            <w:r w:rsidRPr="00D54619">
              <w:rPr>
                <w:rFonts w:ascii="Times New Roman" w:hAnsi="Times New Roman"/>
                <w:b/>
                <w:color w:val="auto"/>
                <w:sz w:val="24"/>
                <w:szCs w:val="24"/>
              </w:rPr>
              <w:t>1.9. Informācija par partneri (-</w:t>
            </w:r>
            <w:proofErr w:type="spellStart"/>
            <w:r w:rsidRPr="00D54619">
              <w:rPr>
                <w:rFonts w:ascii="Times New Roman" w:hAnsi="Times New Roman"/>
                <w:b/>
                <w:color w:val="auto"/>
                <w:sz w:val="24"/>
                <w:szCs w:val="24"/>
              </w:rPr>
              <w:t>iem</w:t>
            </w:r>
            <w:proofErr w:type="spellEnd"/>
            <w:r w:rsidRPr="00D54619">
              <w:rPr>
                <w:rFonts w:ascii="Times New Roman" w:hAnsi="Times New Roman"/>
                <w:b/>
                <w:color w:val="auto"/>
                <w:sz w:val="24"/>
                <w:szCs w:val="24"/>
              </w:rPr>
              <w:t>)</w:t>
            </w:r>
            <w:bookmarkEnd w:id="15"/>
          </w:p>
          <w:p w:rsidR="00341849" w:rsidRPr="00D54619" w:rsidRDefault="00341849" w:rsidP="00DA00A0">
            <w:pPr>
              <w:tabs>
                <w:tab w:val="left" w:pos="900"/>
              </w:tabs>
              <w:jc w:val="both"/>
              <w:rPr>
                <w:rFonts w:ascii="Times New Roman" w:hAnsi="Times New Roman"/>
                <w:i/>
                <w:color w:val="0000FF"/>
              </w:rPr>
            </w:pPr>
            <w:r w:rsidRPr="00D54619">
              <w:rPr>
                <w:rFonts w:ascii="Times New Roman" w:hAnsi="Times New Roman"/>
                <w:i/>
                <w:color w:val="0000FF"/>
              </w:rPr>
              <w:t xml:space="preserve">Ja projekta īstenošanai tiek piesaistīti vairāk kā viens </w:t>
            </w:r>
            <w:r w:rsidR="00DA00A0" w:rsidRPr="00D54619">
              <w:rPr>
                <w:rFonts w:ascii="Times New Roman" w:hAnsi="Times New Roman"/>
                <w:i/>
                <w:color w:val="0000FF"/>
              </w:rPr>
              <w:t xml:space="preserve">sadarbības </w:t>
            </w:r>
            <w:r w:rsidRPr="00D54619">
              <w:rPr>
                <w:rFonts w:ascii="Times New Roman" w:hAnsi="Times New Roman"/>
                <w:i/>
                <w:color w:val="0000FF"/>
              </w:rPr>
              <w:t xml:space="preserve">partneris, attiecīgi informāciju norāda un tabulu aizpilda par katru </w:t>
            </w:r>
            <w:r w:rsidR="00DA00A0" w:rsidRPr="00D54619">
              <w:rPr>
                <w:rFonts w:ascii="Times New Roman" w:hAnsi="Times New Roman"/>
                <w:i/>
                <w:color w:val="0000FF"/>
              </w:rPr>
              <w:t xml:space="preserve">sadarbības </w:t>
            </w:r>
            <w:r w:rsidRPr="00D54619">
              <w:rPr>
                <w:rFonts w:ascii="Times New Roman" w:hAnsi="Times New Roman"/>
                <w:i/>
                <w:color w:val="0000FF"/>
              </w:rPr>
              <w:t xml:space="preserve">partneri, turpinot numerāciju uz priekšu. </w:t>
            </w:r>
          </w:p>
          <w:p w:rsidR="00341849" w:rsidRPr="00D54619" w:rsidRDefault="00341849" w:rsidP="00FD2546">
            <w:pPr>
              <w:jc w:val="both"/>
              <w:rPr>
                <w:color w:val="0000FF"/>
              </w:rPr>
            </w:pPr>
            <w:r w:rsidRPr="00D54619">
              <w:rPr>
                <w:rFonts w:ascii="Times New Roman" w:hAnsi="Times New Roman"/>
                <w:i/>
                <w:color w:val="0000FF"/>
              </w:rPr>
              <w:t xml:space="preserve">Par pirmo </w:t>
            </w:r>
            <w:r w:rsidR="00DA00A0" w:rsidRPr="00D54619">
              <w:rPr>
                <w:rFonts w:ascii="Times New Roman" w:hAnsi="Times New Roman"/>
                <w:i/>
                <w:color w:val="0000FF"/>
              </w:rPr>
              <w:t xml:space="preserve">sadarbības </w:t>
            </w:r>
            <w:r w:rsidRPr="00D54619">
              <w:rPr>
                <w:rFonts w:ascii="Times New Roman" w:hAnsi="Times New Roman"/>
                <w:i/>
                <w:color w:val="0000FF"/>
              </w:rPr>
              <w:t xml:space="preserve">partneri numerācija rindā “Partnera nosaukums” ir 1.9.1., norādot informāciju par otro </w:t>
            </w:r>
            <w:r w:rsidR="00DA00A0" w:rsidRPr="00D54619">
              <w:rPr>
                <w:rFonts w:ascii="Times New Roman" w:hAnsi="Times New Roman"/>
                <w:i/>
                <w:color w:val="0000FF"/>
              </w:rPr>
              <w:t xml:space="preserve">sadarbības </w:t>
            </w:r>
            <w:r w:rsidRPr="00D54619">
              <w:rPr>
                <w:rFonts w:ascii="Times New Roman" w:hAnsi="Times New Roman"/>
                <w:i/>
                <w:color w:val="0000FF"/>
              </w:rPr>
              <w:t xml:space="preserve">partneri, šo tabulu nokopē un  numurē rindā  “Partnera nosaukums” attiecīgi - 1.9.2. Šos numurus izmanto 1.5. </w:t>
            </w:r>
            <w:r w:rsidR="005E33AB" w:rsidRPr="00D54619">
              <w:rPr>
                <w:rFonts w:ascii="Times New Roman" w:hAnsi="Times New Roman"/>
                <w:i/>
                <w:color w:val="0000FF"/>
              </w:rPr>
              <w:t>punktā</w:t>
            </w:r>
            <w:r w:rsidRPr="00D54619">
              <w:rPr>
                <w:rFonts w:ascii="Times New Roman" w:hAnsi="Times New Roman"/>
                <w:i/>
                <w:color w:val="0000FF"/>
              </w:rPr>
              <w:t xml:space="preserve"> “Projekta darbības un sasniedzamie rezultāti” norādot informāciju par to, kurš </w:t>
            </w:r>
            <w:r w:rsidR="00DA00A0" w:rsidRPr="00D54619">
              <w:rPr>
                <w:rFonts w:ascii="Times New Roman" w:hAnsi="Times New Roman"/>
                <w:i/>
                <w:color w:val="0000FF"/>
              </w:rPr>
              <w:t>sadarbības</w:t>
            </w:r>
            <w:r w:rsidRPr="00D54619">
              <w:rPr>
                <w:rFonts w:ascii="Times New Roman" w:hAnsi="Times New Roman"/>
                <w:i/>
                <w:color w:val="0000FF"/>
              </w:rPr>
              <w:t xml:space="preserve"> partneris iesaistīsies attiecīgās projekta darbības īstenošanā.</w:t>
            </w:r>
          </w:p>
        </w:tc>
      </w:tr>
      <w:tr w:rsidR="003C1EB5" w:rsidRPr="00D54619" w:rsidTr="00D95BC8">
        <w:trPr>
          <w:trHeight w:val="569"/>
        </w:trPr>
        <w:tc>
          <w:tcPr>
            <w:tcW w:w="3227" w:type="dxa"/>
            <w:shd w:val="clear" w:color="auto" w:fill="auto"/>
            <w:vAlign w:val="center"/>
          </w:tcPr>
          <w:p w:rsidR="003C1EB5" w:rsidRPr="00D54619" w:rsidRDefault="003C1EB5" w:rsidP="003C1EB5">
            <w:pPr>
              <w:spacing w:after="0"/>
              <w:rPr>
                <w:rFonts w:ascii="Times New Roman" w:hAnsi="Times New Roman"/>
              </w:rPr>
            </w:pPr>
            <w:r w:rsidRPr="00D54619">
              <w:rPr>
                <w:rFonts w:ascii="Times New Roman" w:hAnsi="Times New Roman"/>
              </w:rPr>
              <w:t>1.9.1. Partnera nosaukums*:</w:t>
            </w:r>
          </w:p>
        </w:tc>
        <w:tc>
          <w:tcPr>
            <w:tcW w:w="6124" w:type="dxa"/>
            <w:gridSpan w:val="3"/>
            <w:shd w:val="clear" w:color="auto" w:fill="auto"/>
            <w:vAlign w:val="center"/>
          </w:tcPr>
          <w:p w:rsidR="00014B14" w:rsidRPr="00D54619" w:rsidRDefault="0027154A" w:rsidP="00536893">
            <w:pPr>
              <w:tabs>
                <w:tab w:val="left" w:pos="900"/>
              </w:tabs>
              <w:spacing w:after="0" w:line="240" w:lineRule="auto"/>
              <w:jc w:val="both"/>
              <w:rPr>
                <w:rFonts w:ascii="Times New Roman" w:hAnsi="Times New Roman"/>
                <w:i/>
                <w:color w:val="0000FF"/>
              </w:rPr>
            </w:pPr>
            <w:r w:rsidRPr="00D54619">
              <w:rPr>
                <w:rFonts w:ascii="Times New Roman" w:hAnsi="Times New Roman"/>
                <w:i/>
                <w:color w:val="0000FF"/>
              </w:rPr>
              <w:t>Sadarbības p</w:t>
            </w:r>
            <w:r w:rsidR="00341849" w:rsidRPr="00D54619">
              <w:rPr>
                <w:rFonts w:ascii="Times New Roman" w:hAnsi="Times New Roman"/>
                <w:i/>
                <w:color w:val="0000FF"/>
              </w:rPr>
              <w:t>artnera nosaukumu norāda neizmantojot saīsinājumus, t.i., norāda juridisko nosaukumu.</w:t>
            </w:r>
          </w:p>
          <w:p w:rsidR="00E23E9B" w:rsidRPr="00D54619" w:rsidRDefault="00E23E9B" w:rsidP="00536893">
            <w:pPr>
              <w:tabs>
                <w:tab w:val="left" w:pos="900"/>
              </w:tabs>
              <w:spacing w:after="0" w:line="240" w:lineRule="auto"/>
              <w:jc w:val="both"/>
              <w:rPr>
                <w:rFonts w:ascii="Times New Roman" w:hAnsi="Times New Roman"/>
                <w:i/>
                <w:color w:val="0000FF"/>
              </w:rPr>
            </w:pPr>
          </w:p>
          <w:p w:rsidR="00E23E9B" w:rsidRPr="00D54619" w:rsidRDefault="00E23E9B" w:rsidP="00536893">
            <w:pPr>
              <w:tabs>
                <w:tab w:val="left" w:pos="900"/>
              </w:tabs>
              <w:spacing w:after="0" w:line="240" w:lineRule="auto"/>
              <w:jc w:val="both"/>
              <w:rPr>
                <w:rFonts w:ascii="Times New Roman" w:hAnsi="Times New Roman"/>
                <w:i/>
                <w:color w:val="0000FF"/>
              </w:rPr>
            </w:pPr>
            <w:r w:rsidRPr="00D54619">
              <w:rPr>
                <w:rFonts w:ascii="Times New Roman" w:hAnsi="Times New Roman"/>
                <w:i/>
                <w:color w:val="0000FF"/>
              </w:rPr>
              <w:t xml:space="preserve">Piemēram, </w:t>
            </w:r>
          </w:p>
          <w:p w:rsidR="00E23E9B" w:rsidRPr="00D54619" w:rsidRDefault="00E23E9B" w:rsidP="00536893">
            <w:pPr>
              <w:tabs>
                <w:tab w:val="left" w:pos="900"/>
              </w:tabs>
              <w:spacing w:after="0" w:line="240" w:lineRule="auto"/>
              <w:jc w:val="both"/>
              <w:rPr>
                <w:rFonts w:ascii="Times New Roman" w:hAnsi="Times New Roman"/>
                <w:i/>
                <w:color w:val="0000FF"/>
              </w:rPr>
            </w:pPr>
            <w:r w:rsidRPr="00D54619">
              <w:rPr>
                <w:rFonts w:ascii="Times New Roman" w:hAnsi="Times New Roman"/>
                <w:i/>
                <w:color w:val="0000FF"/>
              </w:rPr>
              <w:t>Sabiedrība ar ierobežotu atbildību “ A” vai</w:t>
            </w:r>
          </w:p>
          <w:p w:rsidR="00E23E9B" w:rsidRPr="00D54619" w:rsidRDefault="00422EF0" w:rsidP="00536893">
            <w:pPr>
              <w:tabs>
                <w:tab w:val="left" w:pos="900"/>
              </w:tabs>
              <w:spacing w:after="0" w:line="240" w:lineRule="auto"/>
              <w:jc w:val="both"/>
              <w:rPr>
                <w:rFonts w:ascii="Times New Roman" w:hAnsi="Times New Roman"/>
                <w:i/>
                <w:color w:val="0000FF"/>
              </w:rPr>
            </w:pPr>
            <w:r w:rsidRPr="00D54619">
              <w:rPr>
                <w:rFonts w:ascii="Times New Roman" w:hAnsi="Times New Roman"/>
                <w:i/>
                <w:color w:val="0000FF"/>
              </w:rPr>
              <w:t>“X” novada pašvaldība</w:t>
            </w:r>
          </w:p>
        </w:tc>
      </w:tr>
      <w:tr w:rsidR="00341849" w:rsidRPr="00D54619" w:rsidTr="00D95BC8">
        <w:tc>
          <w:tcPr>
            <w:tcW w:w="3227" w:type="dxa"/>
            <w:shd w:val="clear" w:color="auto" w:fill="auto"/>
            <w:vAlign w:val="center"/>
          </w:tcPr>
          <w:p w:rsidR="00341849" w:rsidRPr="00D54619" w:rsidRDefault="00341849" w:rsidP="00341849">
            <w:pPr>
              <w:spacing w:after="0"/>
              <w:rPr>
                <w:rFonts w:ascii="Times New Roman" w:hAnsi="Times New Roman"/>
              </w:rPr>
            </w:pPr>
            <w:r w:rsidRPr="00D54619">
              <w:rPr>
                <w:rFonts w:ascii="Times New Roman" w:hAnsi="Times New Roman"/>
              </w:rPr>
              <w:t xml:space="preserve">Reģistrācijas numurs/ </w:t>
            </w:r>
          </w:p>
          <w:p w:rsidR="00341849" w:rsidRPr="00D54619" w:rsidRDefault="00341849" w:rsidP="00341849">
            <w:pPr>
              <w:spacing w:after="0"/>
              <w:rPr>
                <w:rFonts w:ascii="Times New Roman" w:hAnsi="Times New Roman"/>
              </w:rPr>
            </w:pPr>
            <w:r w:rsidRPr="00D54619">
              <w:rPr>
                <w:rFonts w:ascii="Times New Roman" w:hAnsi="Times New Roman"/>
              </w:rPr>
              <w:t>Nodokļu maksātāja reģistrācijas numurs:</w:t>
            </w:r>
          </w:p>
        </w:tc>
        <w:tc>
          <w:tcPr>
            <w:tcW w:w="6124" w:type="dxa"/>
            <w:gridSpan w:val="3"/>
            <w:shd w:val="clear" w:color="auto" w:fill="auto"/>
          </w:tcPr>
          <w:p w:rsidR="00341849" w:rsidRPr="00D54619" w:rsidRDefault="00492360" w:rsidP="00492360">
            <w:pPr>
              <w:rPr>
                <w:rFonts w:ascii="Times New Roman" w:hAnsi="Times New Roman"/>
                <w:color w:val="0000FF"/>
              </w:rPr>
            </w:pPr>
            <w:r w:rsidRPr="00D54619">
              <w:rPr>
                <w:rFonts w:ascii="Times New Roman" w:hAnsi="Times New Roman"/>
                <w:i/>
                <w:color w:val="0000FF"/>
              </w:rPr>
              <w:t>N</w:t>
            </w:r>
            <w:r w:rsidR="00341849" w:rsidRPr="00D54619">
              <w:rPr>
                <w:rFonts w:ascii="Times New Roman" w:hAnsi="Times New Roman"/>
                <w:i/>
                <w:color w:val="0000FF"/>
              </w:rPr>
              <w:t>orāda reģistrācijas numuru.</w:t>
            </w:r>
          </w:p>
        </w:tc>
      </w:tr>
      <w:tr w:rsidR="00341849" w:rsidRPr="00D54619" w:rsidTr="00D95BC8">
        <w:trPr>
          <w:trHeight w:val="367"/>
        </w:trPr>
        <w:tc>
          <w:tcPr>
            <w:tcW w:w="3227" w:type="dxa"/>
            <w:shd w:val="clear" w:color="auto" w:fill="auto"/>
            <w:vAlign w:val="center"/>
          </w:tcPr>
          <w:p w:rsidR="00341849" w:rsidRPr="00D54619" w:rsidRDefault="00341849" w:rsidP="00341849">
            <w:pPr>
              <w:spacing w:after="0"/>
              <w:rPr>
                <w:rFonts w:ascii="Times New Roman" w:hAnsi="Times New Roman"/>
              </w:rPr>
            </w:pPr>
            <w:r w:rsidRPr="00D54619">
              <w:rPr>
                <w:rFonts w:ascii="Times New Roman" w:hAnsi="Times New Roman"/>
              </w:rPr>
              <w:t>Partnera veids:</w:t>
            </w:r>
          </w:p>
        </w:tc>
        <w:tc>
          <w:tcPr>
            <w:tcW w:w="6124" w:type="dxa"/>
            <w:gridSpan w:val="3"/>
            <w:shd w:val="clear" w:color="auto" w:fill="auto"/>
          </w:tcPr>
          <w:p w:rsidR="00341849" w:rsidRPr="00D54619" w:rsidRDefault="00341849" w:rsidP="00341849">
            <w:pPr>
              <w:tabs>
                <w:tab w:val="left" w:pos="900"/>
              </w:tabs>
              <w:spacing w:after="0" w:line="240" w:lineRule="auto"/>
              <w:rPr>
                <w:rFonts w:ascii="Times New Roman" w:hAnsi="Times New Roman"/>
                <w:i/>
                <w:color w:val="0000FF"/>
              </w:rPr>
            </w:pPr>
            <w:r w:rsidRPr="00D54619">
              <w:rPr>
                <w:rFonts w:ascii="Times New Roman" w:hAnsi="Times New Roman"/>
                <w:i/>
                <w:color w:val="0000FF"/>
              </w:rPr>
              <w:t xml:space="preserve">Norāda atbilstošo </w:t>
            </w:r>
            <w:r w:rsidR="0017068B" w:rsidRPr="00D54619">
              <w:rPr>
                <w:rFonts w:ascii="Times New Roman" w:hAnsi="Times New Roman"/>
                <w:i/>
                <w:color w:val="0000FF"/>
              </w:rPr>
              <w:t xml:space="preserve">sadarbības </w:t>
            </w:r>
            <w:r w:rsidRPr="00D54619">
              <w:rPr>
                <w:rFonts w:ascii="Times New Roman" w:hAnsi="Times New Roman"/>
                <w:i/>
                <w:color w:val="0000FF"/>
              </w:rPr>
              <w:t>partnera veidu.</w:t>
            </w:r>
          </w:p>
          <w:p w:rsidR="00341849" w:rsidRPr="00D54619" w:rsidRDefault="00341849" w:rsidP="00341849">
            <w:pPr>
              <w:tabs>
                <w:tab w:val="left" w:pos="900"/>
              </w:tabs>
              <w:spacing w:after="0" w:line="240" w:lineRule="auto"/>
              <w:rPr>
                <w:rFonts w:ascii="Times New Roman" w:hAnsi="Times New Roman"/>
                <w:i/>
                <w:color w:val="0000FF"/>
              </w:rPr>
            </w:pPr>
          </w:p>
          <w:p w:rsidR="002C5B64" w:rsidRPr="00D54619" w:rsidRDefault="00341849" w:rsidP="00536893">
            <w:pPr>
              <w:pStyle w:val="ListParagraph"/>
              <w:ind w:left="0"/>
              <w:rPr>
                <w:rFonts w:ascii="Times New Roman" w:hAnsi="Times New Roman"/>
                <w:i/>
                <w:color w:val="0000FF"/>
              </w:rPr>
            </w:pPr>
            <w:r w:rsidRPr="00D54619">
              <w:rPr>
                <w:rFonts w:ascii="Times New Roman" w:hAnsi="Times New Roman"/>
                <w:i/>
                <w:color w:val="0000FF"/>
              </w:rPr>
              <w:t xml:space="preserve">Šajā SAM </w:t>
            </w:r>
            <w:r w:rsidR="0017068B" w:rsidRPr="00D54619">
              <w:rPr>
                <w:rFonts w:ascii="Times New Roman" w:hAnsi="Times New Roman"/>
                <w:i/>
                <w:color w:val="0000FF"/>
              </w:rPr>
              <w:t xml:space="preserve">sadarbības </w:t>
            </w:r>
            <w:r w:rsidRPr="00D54619">
              <w:rPr>
                <w:rFonts w:ascii="Times New Roman" w:hAnsi="Times New Roman"/>
                <w:i/>
                <w:color w:val="0000FF"/>
              </w:rPr>
              <w:t>partnera veids var būt</w:t>
            </w:r>
            <w:r w:rsidR="008E7271" w:rsidRPr="00D54619">
              <w:rPr>
                <w:rFonts w:ascii="Times New Roman" w:hAnsi="Times New Roman"/>
                <w:i/>
                <w:color w:val="0000FF"/>
              </w:rPr>
              <w:t>:</w:t>
            </w:r>
            <w:r w:rsidRPr="00D54619">
              <w:rPr>
                <w:rFonts w:ascii="Times New Roman" w:hAnsi="Times New Roman"/>
                <w:i/>
                <w:color w:val="0000FF"/>
              </w:rPr>
              <w:t xml:space="preserve"> </w:t>
            </w:r>
          </w:p>
          <w:p w:rsidR="002C5B64" w:rsidRPr="00D54619" w:rsidRDefault="002C5B64" w:rsidP="00EC43B2">
            <w:pPr>
              <w:pStyle w:val="NoSpacing"/>
              <w:numPr>
                <w:ilvl w:val="4"/>
                <w:numId w:val="19"/>
              </w:numPr>
              <w:spacing w:after="120"/>
              <w:ind w:left="430"/>
              <w:jc w:val="both"/>
              <w:rPr>
                <w:rFonts w:ascii="Times New Roman" w:hAnsi="Times New Roman"/>
                <w:i/>
                <w:color w:val="0000FF"/>
              </w:rPr>
            </w:pPr>
            <w:r w:rsidRPr="00D54619">
              <w:rPr>
                <w:rFonts w:ascii="Times New Roman" w:hAnsi="Times New Roman"/>
                <w:i/>
                <w:color w:val="0000FF"/>
              </w:rPr>
              <w:t xml:space="preserve">komersants, ja tas sedz MK noteikumu 47.3.3.apakšpunktā minētās gāzes, elektroenerģijas infrastruktūras izmaksas šī komersanta ražošanas vai pakalpojumu sniegšanas jaudas palielināšanai; </w:t>
            </w:r>
          </w:p>
          <w:p w:rsidR="002C5B64" w:rsidRPr="00D54619" w:rsidRDefault="002C5B64" w:rsidP="00EC43B2">
            <w:pPr>
              <w:pStyle w:val="NoSpacing"/>
              <w:numPr>
                <w:ilvl w:val="4"/>
                <w:numId w:val="19"/>
              </w:numPr>
              <w:spacing w:after="120"/>
              <w:ind w:left="430"/>
              <w:jc w:val="both"/>
              <w:rPr>
                <w:rFonts w:ascii="Times New Roman" w:hAnsi="Times New Roman"/>
                <w:i/>
                <w:color w:val="0000FF"/>
              </w:rPr>
            </w:pPr>
            <w:r w:rsidRPr="00D54619">
              <w:rPr>
                <w:rFonts w:ascii="Times New Roman" w:hAnsi="Times New Roman"/>
                <w:i/>
                <w:color w:val="0000FF"/>
              </w:rPr>
              <w:t>komersants, ja tas veic ieguldījumus projekta iesniedzēja īpašumā esošajā infrastruktūrā, kas tiks izmantota komersanta interesēs;</w:t>
            </w:r>
          </w:p>
          <w:p w:rsidR="002C5B64" w:rsidRPr="00D54619" w:rsidRDefault="002C5B64" w:rsidP="00EC43B2">
            <w:pPr>
              <w:pStyle w:val="NoSpacing"/>
              <w:numPr>
                <w:ilvl w:val="4"/>
                <w:numId w:val="19"/>
              </w:numPr>
              <w:spacing w:after="120"/>
              <w:ind w:left="430"/>
              <w:jc w:val="both"/>
              <w:rPr>
                <w:rFonts w:ascii="Times New Roman" w:hAnsi="Times New Roman"/>
                <w:i/>
                <w:color w:val="0000FF"/>
              </w:rPr>
            </w:pPr>
            <w:r w:rsidRPr="00D54619">
              <w:rPr>
                <w:rFonts w:ascii="Times New Roman" w:hAnsi="Times New Roman"/>
                <w:i/>
                <w:color w:val="0000FF"/>
              </w:rPr>
              <w:t>pašvaldības kapitālsabiedrība, kas veic pašvaldības deleģēto pārvaldes uzdevumu izpildi;</w:t>
            </w:r>
          </w:p>
          <w:p w:rsidR="002C5B64" w:rsidRPr="00D54619" w:rsidRDefault="002C5B64" w:rsidP="00EC43B2">
            <w:pPr>
              <w:pStyle w:val="NoSpacing"/>
              <w:numPr>
                <w:ilvl w:val="4"/>
                <w:numId w:val="19"/>
              </w:numPr>
              <w:spacing w:after="120"/>
              <w:ind w:left="430"/>
              <w:jc w:val="both"/>
              <w:rPr>
                <w:rFonts w:ascii="Times New Roman" w:hAnsi="Times New Roman"/>
                <w:i/>
                <w:color w:val="0000FF"/>
              </w:rPr>
            </w:pPr>
            <w:r w:rsidRPr="00D54619">
              <w:rPr>
                <w:rFonts w:ascii="Times New Roman" w:hAnsi="Times New Roman"/>
                <w:i/>
                <w:color w:val="0000FF"/>
              </w:rPr>
              <w:t>sabiedrisko (ūdenssaimniecības un (vai) siltumapgādes) pakalpojumu sniedzējs;</w:t>
            </w:r>
          </w:p>
          <w:p w:rsidR="002C5B64" w:rsidRPr="00D54619" w:rsidRDefault="002C5B64" w:rsidP="00EC43B2">
            <w:pPr>
              <w:pStyle w:val="NoSpacing"/>
              <w:numPr>
                <w:ilvl w:val="4"/>
                <w:numId w:val="19"/>
              </w:numPr>
              <w:spacing w:after="120"/>
              <w:ind w:left="430"/>
              <w:jc w:val="both"/>
              <w:rPr>
                <w:rFonts w:ascii="Times New Roman" w:hAnsi="Times New Roman"/>
                <w:i/>
                <w:color w:val="0000FF"/>
              </w:rPr>
            </w:pPr>
            <w:r w:rsidRPr="00D54619">
              <w:rPr>
                <w:rFonts w:ascii="Times New Roman" w:hAnsi="Times New Roman"/>
                <w:i/>
                <w:color w:val="0000FF"/>
              </w:rPr>
              <w:t>pašvaldība;</w:t>
            </w:r>
          </w:p>
          <w:p w:rsidR="00341849" w:rsidRPr="00D54619" w:rsidRDefault="002C5B64" w:rsidP="00EC43B2">
            <w:pPr>
              <w:pStyle w:val="NoSpacing"/>
              <w:numPr>
                <w:ilvl w:val="4"/>
                <w:numId w:val="19"/>
              </w:numPr>
              <w:spacing w:after="120"/>
              <w:ind w:left="430"/>
              <w:jc w:val="both"/>
              <w:rPr>
                <w:rFonts w:ascii="Times New Roman" w:hAnsi="Times New Roman"/>
                <w:i/>
                <w:color w:val="0000FF"/>
              </w:rPr>
            </w:pPr>
            <w:r w:rsidRPr="00D54619">
              <w:rPr>
                <w:rFonts w:ascii="Times New Roman" w:hAnsi="Times New Roman"/>
                <w:i/>
                <w:color w:val="0000FF"/>
              </w:rPr>
              <w:t>pašvaldības izveidota iestāde.</w:t>
            </w:r>
          </w:p>
        </w:tc>
      </w:tr>
      <w:tr w:rsidR="00341849" w:rsidRPr="00D54619" w:rsidTr="00D95BC8">
        <w:trPr>
          <w:trHeight w:val="413"/>
        </w:trPr>
        <w:tc>
          <w:tcPr>
            <w:tcW w:w="3227" w:type="dxa"/>
            <w:vMerge w:val="restart"/>
            <w:shd w:val="clear" w:color="auto" w:fill="auto"/>
            <w:vAlign w:val="center"/>
          </w:tcPr>
          <w:p w:rsidR="00341849" w:rsidRPr="00D54619" w:rsidRDefault="00341849" w:rsidP="00341849">
            <w:pPr>
              <w:spacing w:after="0"/>
              <w:rPr>
                <w:rFonts w:ascii="Times New Roman" w:hAnsi="Times New Roman"/>
              </w:rPr>
            </w:pPr>
            <w:r w:rsidRPr="00D54619">
              <w:rPr>
                <w:rFonts w:ascii="Times New Roman" w:hAnsi="Times New Roman"/>
              </w:rPr>
              <w:t>Juridiskā adrese:</w:t>
            </w:r>
          </w:p>
        </w:tc>
        <w:tc>
          <w:tcPr>
            <w:tcW w:w="6124" w:type="dxa"/>
            <w:gridSpan w:val="3"/>
            <w:shd w:val="clear" w:color="auto" w:fill="auto"/>
          </w:tcPr>
          <w:p w:rsidR="00341849" w:rsidRPr="00D54619" w:rsidRDefault="00341849" w:rsidP="00536893">
            <w:pPr>
              <w:tabs>
                <w:tab w:val="left" w:pos="900"/>
              </w:tabs>
              <w:spacing w:after="0" w:line="240" w:lineRule="auto"/>
              <w:jc w:val="both"/>
              <w:rPr>
                <w:rFonts w:ascii="Times New Roman" w:hAnsi="Times New Roman"/>
                <w:i/>
                <w:color w:val="0000FF"/>
              </w:rPr>
            </w:pPr>
            <w:r w:rsidRPr="00D54619">
              <w:rPr>
                <w:rFonts w:ascii="Times New Roman" w:hAnsi="Times New Roman"/>
                <w:i/>
                <w:color w:val="0000FF"/>
              </w:rPr>
              <w:t xml:space="preserve">Norāda precīzu </w:t>
            </w:r>
            <w:r w:rsidR="003A28C2" w:rsidRPr="00D54619">
              <w:rPr>
                <w:rFonts w:ascii="Times New Roman" w:hAnsi="Times New Roman"/>
                <w:i/>
                <w:color w:val="0000FF"/>
              </w:rPr>
              <w:t xml:space="preserve">sadarbības </w:t>
            </w:r>
            <w:r w:rsidRPr="00D54619">
              <w:rPr>
                <w:rFonts w:ascii="Times New Roman" w:hAnsi="Times New Roman"/>
                <w:i/>
                <w:color w:val="0000FF"/>
              </w:rPr>
              <w:t>partnera juridisko adresi, ierakstot attiecīgajās ailēs prasīto informāciju.</w:t>
            </w:r>
          </w:p>
          <w:p w:rsidR="00341849" w:rsidRPr="00D54619" w:rsidRDefault="00341849" w:rsidP="00341849">
            <w:pPr>
              <w:spacing w:after="0"/>
              <w:rPr>
                <w:rFonts w:ascii="Times New Roman" w:hAnsi="Times New Roman"/>
                <w:i/>
              </w:rPr>
            </w:pPr>
          </w:p>
          <w:p w:rsidR="00341849" w:rsidRPr="00D54619" w:rsidRDefault="00341849" w:rsidP="00341849">
            <w:pPr>
              <w:spacing w:after="0"/>
              <w:rPr>
                <w:rFonts w:ascii="Times New Roman" w:hAnsi="Times New Roman"/>
                <w:i/>
              </w:rPr>
            </w:pPr>
            <w:r w:rsidRPr="00D54619">
              <w:rPr>
                <w:rFonts w:ascii="Times New Roman" w:hAnsi="Times New Roman"/>
                <w:i/>
              </w:rPr>
              <w:t>Iela, mājas nosaukums, Nr./ dzīvokļa Nr.</w:t>
            </w:r>
          </w:p>
        </w:tc>
      </w:tr>
      <w:tr w:rsidR="00341849" w:rsidRPr="00D54619" w:rsidTr="00D95BC8">
        <w:trPr>
          <w:trHeight w:val="688"/>
        </w:trPr>
        <w:tc>
          <w:tcPr>
            <w:tcW w:w="3227" w:type="dxa"/>
            <w:vMerge/>
            <w:shd w:val="clear" w:color="auto" w:fill="auto"/>
            <w:vAlign w:val="center"/>
          </w:tcPr>
          <w:p w:rsidR="00341849" w:rsidRPr="00D54619" w:rsidRDefault="00341849" w:rsidP="00341849">
            <w:pPr>
              <w:rPr>
                <w:rFonts w:ascii="Times New Roman" w:hAnsi="Times New Roman"/>
              </w:rPr>
            </w:pPr>
          </w:p>
        </w:tc>
        <w:tc>
          <w:tcPr>
            <w:tcW w:w="2864" w:type="dxa"/>
            <w:shd w:val="clear" w:color="auto" w:fill="auto"/>
          </w:tcPr>
          <w:p w:rsidR="00341849" w:rsidRPr="00D54619" w:rsidRDefault="00341849" w:rsidP="00341849">
            <w:pPr>
              <w:rPr>
                <w:rFonts w:ascii="Times New Roman" w:hAnsi="Times New Roman"/>
                <w:i/>
              </w:rPr>
            </w:pPr>
            <w:r w:rsidRPr="00D54619">
              <w:rPr>
                <w:rFonts w:ascii="Times New Roman" w:hAnsi="Times New Roman"/>
                <w:i/>
              </w:rPr>
              <w:t>Republikas pilsēta</w:t>
            </w:r>
          </w:p>
        </w:tc>
        <w:tc>
          <w:tcPr>
            <w:tcW w:w="1275" w:type="dxa"/>
            <w:shd w:val="clear" w:color="auto" w:fill="auto"/>
          </w:tcPr>
          <w:p w:rsidR="00341849" w:rsidRPr="00D54619" w:rsidRDefault="00341849" w:rsidP="00341849">
            <w:pPr>
              <w:spacing w:after="0"/>
              <w:rPr>
                <w:rFonts w:ascii="Times New Roman" w:hAnsi="Times New Roman"/>
                <w:i/>
              </w:rPr>
            </w:pPr>
            <w:r w:rsidRPr="00D54619">
              <w:rPr>
                <w:rFonts w:ascii="Times New Roman" w:hAnsi="Times New Roman"/>
                <w:i/>
              </w:rPr>
              <w:t>Novads</w:t>
            </w:r>
          </w:p>
        </w:tc>
        <w:tc>
          <w:tcPr>
            <w:tcW w:w="1985" w:type="dxa"/>
            <w:shd w:val="clear" w:color="auto" w:fill="auto"/>
          </w:tcPr>
          <w:p w:rsidR="00341849" w:rsidRPr="00D54619" w:rsidRDefault="00341849" w:rsidP="00341849">
            <w:pPr>
              <w:rPr>
                <w:rFonts w:ascii="Times New Roman" w:hAnsi="Times New Roman"/>
                <w:i/>
              </w:rPr>
            </w:pPr>
            <w:r w:rsidRPr="00D54619">
              <w:rPr>
                <w:rFonts w:ascii="Times New Roman" w:hAnsi="Times New Roman"/>
                <w:i/>
              </w:rPr>
              <w:t>Novada pilsēta vai pagasts</w:t>
            </w:r>
          </w:p>
        </w:tc>
      </w:tr>
      <w:tr w:rsidR="00341849" w:rsidRPr="00D54619" w:rsidTr="00D95BC8">
        <w:tc>
          <w:tcPr>
            <w:tcW w:w="3227" w:type="dxa"/>
            <w:vMerge/>
            <w:shd w:val="clear" w:color="auto" w:fill="auto"/>
            <w:vAlign w:val="center"/>
          </w:tcPr>
          <w:p w:rsidR="00341849" w:rsidRPr="00D54619" w:rsidRDefault="00341849" w:rsidP="00341849">
            <w:pPr>
              <w:rPr>
                <w:rFonts w:ascii="Times New Roman" w:hAnsi="Times New Roman"/>
              </w:rPr>
            </w:pPr>
          </w:p>
        </w:tc>
        <w:tc>
          <w:tcPr>
            <w:tcW w:w="6124" w:type="dxa"/>
            <w:gridSpan w:val="3"/>
            <w:shd w:val="clear" w:color="auto" w:fill="auto"/>
            <w:vAlign w:val="center"/>
          </w:tcPr>
          <w:p w:rsidR="00341849" w:rsidRPr="00D54619" w:rsidRDefault="00341849" w:rsidP="00341849">
            <w:pPr>
              <w:spacing w:after="0"/>
              <w:rPr>
                <w:rFonts w:ascii="Times New Roman" w:hAnsi="Times New Roman"/>
                <w:i/>
              </w:rPr>
            </w:pPr>
            <w:r w:rsidRPr="00D54619">
              <w:rPr>
                <w:rFonts w:ascii="Times New Roman" w:hAnsi="Times New Roman"/>
                <w:i/>
              </w:rPr>
              <w:t>Pasta indekss</w:t>
            </w:r>
          </w:p>
        </w:tc>
      </w:tr>
      <w:tr w:rsidR="00341849" w:rsidRPr="00D54619" w:rsidTr="00D95BC8">
        <w:tc>
          <w:tcPr>
            <w:tcW w:w="3227" w:type="dxa"/>
            <w:vMerge/>
            <w:shd w:val="clear" w:color="auto" w:fill="auto"/>
            <w:vAlign w:val="center"/>
          </w:tcPr>
          <w:p w:rsidR="00341849" w:rsidRPr="00D54619" w:rsidRDefault="00341849" w:rsidP="00341849">
            <w:pPr>
              <w:rPr>
                <w:rFonts w:ascii="Times New Roman" w:hAnsi="Times New Roman"/>
              </w:rPr>
            </w:pPr>
          </w:p>
        </w:tc>
        <w:tc>
          <w:tcPr>
            <w:tcW w:w="6124" w:type="dxa"/>
            <w:gridSpan w:val="3"/>
            <w:shd w:val="clear" w:color="auto" w:fill="auto"/>
            <w:vAlign w:val="center"/>
          </w:tcPr>
          <w:p w:rsidR="00341849" w:rsidRPr="00D54619" w:rsidRDefault="00341849" w:rsidP="00341849">
            <w:pPr>
              <w:spacing w:after="0"/>
              <w:rPr>
                <w:rFonts w:ascii="Times New Roman" w:hAnsi="Times New Roman"/>
                <w:i/>
              </w:rPr>
            </w:pPr>
            <w:r w:rsidRPr="00D54619">
              <w:rPr>
                <w:rFonts w:ascii="Times New Roman" w:hAnsi="Times New Roman"/>
                <w:i/>
              </w:rPr>
              <w:t>E-pasts</w:t>
            </w:r>
          </w:p>
        </w:tc>
      </w:tr>
      <w:tr w:rsidR="00341849" w:rsidRPr="00D54619" w:rsidTr="00D95BC8">
        <w:tc>
          <w:tcPr>
            <w:tcW w:w="3227" w:type="dxa"/>
            <w:vMerge/>
            <w:shd w:val="clear" w:color="auto" w:fill="auto"/>
            <w:vAlign w:val="center"/>
          </w:tcPr>
          <w:p w:rsidR="00341849" w:rsidRPr="00D54619" w:rsidRDefault="00341849" w:rsidP="00341849">
            <w:pPr>
              <w:rPr>
                <w:rFonts w:ascii="Times New Roman" w:hAnsi="Times New Roman"/>
              </w:rPr>
            </w:pPr>
          </w:p>
        </w:tc>
        <w:tc>
          <w:tcPr>
            <w:tcW w:w="6124" w:type="dxa"/>
            <w:gridSpan w:val="3"/>
            <w:shd w:val="clear" w:color="auto" w:fill="auto"/>
            <w:vAlign w:val="center"/>
          </w:tcPr>
          <w:p w:rsidR="00341849" w:rsidRPr="00D54619" w:rsidRDefault="00341849" w:rsidP="00341849">
            <w:pPr>
              <w:spacing w:after="0"/>
              <w:rPr>
                <w:rFonts w:ascii="Times New Roman" w:hAnsi="Times New Roman"/>
                <w:i/>
              </w:rPr>
            </w:pPr>
            <w:r w:rsidRPr="00D54619">
              <w:rPr>
                <w:rFonts w:ascii="Times New Roman" w:hAnsi="Times New Roman"/>
                <w:i/>
              </w:rPr>
              <w:t>Tīmekļa vietne</w:t>
            </w:r>
          </w:p>
        </w:tc>
      </w:tr>
      <w:tr w:rsidR="00341849" w:rsidRPr="00D54619" w:rsidTr="00D95BC8">
        <w:trPr>
          <w:trHeight w:val="416"/>
        </w:trPr>
        <w:tc>
          <w:tcPr>
            <w:tcW w:w="3227" w:type="dxa"/>
            <w:vMerge w:val="restart"/>
            <w:shd w:val="clear" w:color="auto" w:fill="auto"/>
            <w:vAlign w:val="center"/>
          </w:tcPr>
          <w:p w:rsidR="00341849" w:rsidRPr="00D54619" w:rsidRDefault="00341849" w:rsidP="00341849">
            <w:pPr>
              <w:rPr>
                <w:rFonts w:ascii="Times New Roman" w:hAnsi="Times New Roman"/>
              </w:rPr>
            </w:pPr>
            <w:r w:rsidRPr="00D54619">
              <w:rPr>
                <w:rFonts w:ascii="Times New Roman" w:hAnsi="Times New Roman"/>
              </w:rPr>
              <w:t>Kontaktinformācija:</w:t>
            </w:r>
          </w:p>
        </w:tc>
        <w:tc>
          <w:tcPr>
            <w:tcW w:w="6124" w:type="dxa"/>
            <w:gridSpan w:val="3"/>
            <w:shd w:val="clear" w:color="auto" w:fill="auto"/>
            <w:vAlign w:val="center"/>
          </w:tcPr>
          <w:p w:rsidR="00341849" w:rsidRPr="00D54619" w:rsidRDefault="00341849" w:rsidP="00536893">
            <w:pPr>
              <w:tabs>
                <w:tab w:val="left" w:pos="900"/>
              </w:tabs>
              <w:spacing w:after="0" w:line="240" w:lineRule="auto"/>
              <w:jc w:val="both"/>
              <w:rPr>
                <w:rFonts w:ascii="Times New Roman" w:hAnsi="Times New Roman"/>
                <w:i/>
                <w:color w:val="0000FF"/>
              </w:rPr>
            </w:pPr>
            <w:r w:rsidRPr="00D54619">
              <w:rPr>
                <w:rFonts w:ascii="Times New Roman" w:hAnsi="Times New Roman"/>
                <w:i/>
                <w:color w:val="0000FF"/>
              </w:rPr>
              <w:t xml:space="preserve">Sniedz informāciju par </w:t>
            </w:r>
            <w:r w:rsidR="003A28C2" w:rsidRPr="00D54619">
              <w:rPr>
                <w:rFonts w:ascii="Times New Roman" w:hAnsi="Times New Roman"/>
                <w:i/>
                <w:color w:val="0000FF"/>
              </w:rPr>
              <w:t xml:space="preserve">sadarbības partnera </w:t>
            </w:r>
            <w:r w:rsidRPr="00D54619">
              <w:rPr>
                <w:rFonts w:ascii="Times New Roman" w:hAnsi="Times New Roman"/>
                <w:i/>
                <w:color w:val="0000FF"/>
              </w:rPr>
              <w:t>kontaktpersonu, norādot attiecīgajās ailēs prasīto informāciju.</w:t>
            </w:r>
          </w:p>
          <w:p w:rsidR="00341849" w:rsidRPr="00D54619" w:rsidRDefault="00341849" w:rsidP="00341849">
            <w:pPr>
              <w:spacing w:after="0"/>
              <w:rPr>
                <w:rFonts w:ascii="Times New Roman" w:hAnsi="Times New Roman"/>
                <w:i/>
              </w:rPr>
            </w:pPr>
            <w:r w:rsidRPr="00D54619">
              <w:rPr>
                <w:rFonts w:ascii="Times New Roman" w:hAnsi="Times New Roman"/>
                <w:i/>
              </w:rPr>
              <w:t>Kontaktpersonas Vārds, Uzvārds</w:t>
            </w:r>
          </w:p>
        </w:tc>
      </w:tr>
      <w:tr w:rsidR="00341849" w:rsidRPr="00D54619" w:rsidTr="00D95BC8">
        <w:tc>
          <w:tcPr>
            <w:tcW w:w="3227" w:type="dxa"/>
            <w:vMerge/>
            <w:shd w:val="clear" w:color="auto" w:fill="auto"/>
            <w:vAlign w:val="center"/>
          </w:tcPr>
          <w:p w:rsidR="00341849" w:rsidRPr="00D54619" w:rsidRDefault="00341849" w:rsidP="00341849">
            <w:pPr>
              <w:rPr>
                <w:rFonts w:ascii="Times New Roman" w:hAnsi="Times New Roman"/>
              </w:rPr>
            </w:pPr>
          </w:p>
        </w:tc>
        <w:tc>
          <w:tcPr>
            <w:tcW w:w="6124" w:type="dxa"/>
            <w:gridSpan w:val="3"/>
            <w:shd w:val="clear" w:color="auto" w:fill="auto"/>
            <w:vAlign w:val="center"/>
          </w:tcPr>
          <w:p w:rsidR="00341849" w:rsidRPr="00D54619" w:rsidRDefault="00341849" w:rsidP="00341849">
            <w:pPr>
              <w:spacing w:after="0"/>
              <w:rPr>
                <w:rFonts w:ascii="Times New Roman" w:hAnsi="Times New Roman"/>
                <w:i/>
              </w:rPr>
            </w:pPr>
            <w:r w:rsidRPr="00D54619">
              <w:rPr>
                <w:rFonts w:ascii="Times New Roman" w:hAnsi="Times New Roman"/>
                <w:i/>
              </w:rPr>
              <w:t>Ieņemamais amats</w:t>
            </w:r>
          </w:p>
        </w:tc>
      </w:tr>
      <w:tr w:rsidR="00341849" w:rsidRPr="00D54619" w:rsidTr="00D95BC8">
        <w:tc>
          <w:tcPr>
            <w:tcW w:w="3227" w:type="dxa"/>
            <w:vMerge/>
            <w:shd w:val="clear" w:color="auto" w:fill="auto"/>
            <w:vAlign w:val="center"/>
          </w:tcPr>
          <w:p w:rsidR="00341849" w:rsidRPr="00D54619" w:rsidRDefault="00341849" w:rsidP="00341849">
            <w:pPr>
              <w:rPr>
                <w:rFonts w:ascii="Times New Roman" w:hAnsi="Times New Roman"/>
              </w:rPr>
            </w:pPr>
          </w:p>
        </w:tc>
        <w:tc>
          <w:tcPr>
            <w:tcW w:w="6124" w:type="dxa"/>
            <w:gridSpan w:val="3"/>
            <w:shd w:val="clear" w:color="auto" w:fill="auto"/>
            <w:vAlign w:val="center"/>
          </w:tcPr>
          <w:p w:rsidR="00341849" w:rsidRPr="00D54619" w:rsidRDefault="00341849" w:rsidP="00341849">
            <w:pPr>
              <w:spacing w:after="0"/>
              <w:rPr>
                <w:rFonts w:ascii="Times New Roman" w:hAnsi="Times New Roman"/>
                <w:i/>
              </w:rPr>
            </w:pPr>
            <w:r w:rsidRPr="00D54619">
              <w:rPr>
                <w:rFonts w:ascii="Times New Roman" w:hAnsi="Times New Roman"/>
                <w:i/>
              </w:rPr>
              <w:t xml:space="preserve">Tālrunis </w:t>
            </w:r>
          </w:p>
        </w:tc>
      </w:tr>
      <w:tr w:rsidR="00341849" w:rsidRPr="00D54619" w:rsidTr="00D95BC8">
        <w:tc>
          <w:tcPr>
            <w:tcW w:w="3227" w:type="dxa"/>
            <w:vMerge/>
            <w:shd w:val="clear" w:color="auto" w:fill="auto"/>
            <w:vAlign w:val="center"/>
          </w:tcPr>
          <w:p w:rsidR="00341849" w:rsidRPr="00D54619" w:rsidRDefault="00341849" w:rsidP="00341849">
            <w:pPr>
              <w:rPr>
                <w:rFonts w:ascii="Times New Roman" w:hAnsi="Times New Roman"/>
              </w:rPr>
            </w:pPr>
          </w:p>
        </w:tc>
        <w:tc>
          <w:tcPr>
            <w:tcW w:w="6124" w:type="dxa"/>
            <w:gridSpan w:val="3"/>
            <w:shd w:val="clear" w:color="auto" w:fill="auto"/>
            <w:vAlign w:val="center"/>
          </w:tcPr>
          <w:p w:rsidR="00341849" w:rsidRPr="00D54619" w:rsidRDefault="00341849" w:rsidP="00341849">
            <w:pPr>
              <w:spacing w:after="0"/>
              <w:rPr>
                <w:rFonts w:ascii="Times New Roman" w:hAnsi="Times New Roman"/>
                <w:i/>
              </w:rPr>
            </w:pPr>
            <w:r w:rsidRPr="00D54619">
              <w:rPr>
                <w:rFonts w:ascii="Times New Roman" w:hAnsi="Times New Roman"/>
                <w:i/>
              </w:rPr>
              <w:t>E-pasts</w:t>
            </w:r>
          </w:p>
        </w:tc>
      </w:tr>
      <w:tr w:rsidR="00341849" w:rsidRPr="00D54619" w:rsidTr="00D95BC8">
        <w:tc>
          <w:tcPr>
            <w:tcW w:w="3227" w:type="dxa"/>
            <w:vMerge w:val="restart"/>
            <w:shd w:val="clear" w:color="auto" w:fill="auto"/>
            <w:vAlign w:val="center"/>
          </w:tcPr>
          <w:p w:rsidR="00341849" w:rsidRPr="00D54619" w:rsidRDefault="00341849" w:rsidP="00341849">
            <w:pPr>
              <w:spacing w:after="0"/>
              <w:rPr>
                <w:rFonts w:ascii="Times New Roman" w:hAnsi="Times New Roman"/>
              </w:rPr>
            </w:pPr>
            <w:r w:rsidRPr="00D54619">
              <w:rPr>
                <w:rFonts w:ascii="Times New Roman" w:hAnsi="Times New Roman"/>
              </w:rPr>
              <w:t>Korespondences adrese</w:t>
            </w:r>
          </w:p>
          <w:p w:rsidR="00341849" w:rsidRPr="00D54619" w:rsidRDefault="00341849" w:rsidP="00341849">
            <w:pPr>
              <w:spacing w:after="0"/>
              <w:rPr>
                <w:rFonts w:ascii="Times New Roman" w:hAnsi="Times New Roman"/>
                <w:i/>
              </w:rPr>
            </w:pPr>
            <w:r w:rsidRPr="00D54619">
              <w:rPr>
                <w:rFonts w:ascii="Times New Roman" w:hAnsi="Times New Roman"/>
                <w:i/>
              </w:rPr>
              <w:t>(aizpilda, ja atšķiras no juridiskās adreses)</w:t>
            </w:r>
          </w:p>
        </w:tc>
        <w:tc>
          <w:tcPr>
            <w:tcW w:w="6124" w:type="dxa"/>
            <w:gridSpan w:val="3"/>
            <w:shd w:val="clear" w:color="auto" w:fill="auto"/>
            <w:vAlign w:val="center"/>
          </w:tcPr>
          <w:p w:rsidR="00341849" w:rsidRPr="00D54619" w:rsidRDefault="00341849" w:rsidP="00536893">
            <w:pPr>
              <w:tabs>
                <w:tab w:val="left" w:pos="900"/>
              </w:tabs>
              <w:spacing w:after="0" w:line="240" w:lineRule="auto"/>
              <w:jc w:val="both"/>
              <w:rPr>
                <w:rFonts w:ascii="Times New Roman" w:hAnsi="Times New Roman"/>
                <w:i/>
                <w:color w:val="0000FF"/>
              </w:rPr>
            </w:pPr>
            <w:r w:rsidRPr="00D54619">
              <w:rPr>
                <w:rFonts w:ascii="Times New Roman" w:hAnsi="Times New Roman"/>
                <w:i/>
                <w:color w:val="0000FF"/>
              </w:rPr>
              <w:t xml:space="preserve">Norāda precīzu </w:t>
            </w:r>
            <w:r w:rsidR="003A28C2" w:rsidRPr="00D54619">
              <w:rPr>
                <w:rFonts w:ascii="Times New Roman" w:hAnsi="Times New Roman"/>
                <w:i/>
                <w:color w:val="0000FF"/>
              </w:rPr>
              <w:t xml:space="preserve">sadarbības </w:t>
            </w:r>
            <w:r w:rsidRPr="00D54619">
              <w:rPr>
                <w:rFonts w:ascii="Times New Roman" w:hAnsi="Times New Roman"/>
                <w:i/>
                <w:color w:val="0000FF"/>
              </w:rPr>
              <w:t>partnera korespondences adresi (ja tā atšķiras no juridiskās adreses), ierakstot attiecīgajās ailēs prasīto informāciju.</w:t>
            </w:r>
          </w:p>
          <w:p w:rsidR="00341849" w:rsidRPr="00D54619" w:rsidRDefault="00341849" w:rsidP="00341849">
            <w:pPr>
              <w:rPr>
                <w:rFonts w:ascii="Times New Roman" w:hAnsi="Times New Roman"/>
                <w:i/>
              </w:rPr>
            </w:pPr>
            <w:r w:rsidRPr="00D54619">
              <w:rPr>
                <w:rFonts w:ascii="Times New Roman" w:hAnsi="Times New Roman"/>
                <w:i/>
              </w:rPr>
              <w:t>Iela, mājas nosaukums, Nr./ dzīvokļa Nr.</w:t>
            </w:r>
          </w:p>
        </w:tc>
      </w:tr>
      <w:tr w:rsidR="00341849" w:rsidRPr="00D54619" w:rsidTr="00D95BC8">
        <w:tc>
          <w:tcPr>
            <w:tcW w:w="3227" w:type="dxa"/>
            <w:vMerge/>
            <w:shd w:val="clear" w:color="auto" w:fill="auto"/>
            <w:vAlign w:val="center"/>
          </w:tcPr>
          <w:p w:rsidR="00341849" w:rsidRPr="00D54619" w:rsidRDefault="00341849" w:rsidP="00341849">
            <w:pPr>
              <w:spacing w:after="0"/>
              <w:rPr>
                <w:rFonts w:ascii="Times New Roman" w:hAnsi="Times New Roman"/>
                <w:b/>
              </w:rPr>
            </w:pPr>
          </w:p>
        </w:tc>
        <w:tc>
          <w:tcPr>
            <w:tcW w:w="2864" w:type="dxa"/>
            <w:shd w:val="clear" w:color="auto" w:fill="auto"/>
            <w:vAlign w:val="center"/>
          </w:tcPr>
          <w:p w:rsidR="00341849" w:rsidRPr="00D54619" w:rsidRDefault="00341849" w:rsidP="00341849">
            <w:pPr>
              <w:spacing w:after="0"/>
              <w:rPr>
                <w:rFonts w:ascii="Times New Roman" w:hAnsi="Times New Roman"/>
                <w:i/>
              </w:rPr>
            </w:pPr>
            <w:r w:rsidRPr="00D54619">
              <w:rPr>
                <w:rFonts w:ascii="Times New Roman" w:hAnsi="Times New Roman"/>
                <w:i/>
              </w:rPr>
              <w:t>Republikas pilsēta</w:t>
            </w:r>
          </w:p>
        </w:tc>
        <w:tc>
          <w:tcPr>
            <w:tcW w:w="1275" w:type="dxa"/>
            <w:shd w:val="clear" w:color="auto" w:fill="auto"/>
            <w:vAlign w:val="center"/>
          </w:tcPr>
          <w:p w:rsidR="00341849" w:rsidRPr="00D54619" w:rsidRDefault="00341849" w:rsidP="00341849">
            <w:pPr>
              <w:spacing w:after="0"/>
              <w:rPr>
                <w:rFonts w:ascii="Times New Roman" w:hAnsi="Times New Roman"/>
                <w:i/>
              </w:rPr>
            </w:pPr>
            <w:r w:rsidRPr="00D54619">
              <w:rPr>
                <w:rFonts w:ascii="Times New Roman" w:hAnsi="Times New Roman"/>
                <w:i/>
              </w:rPr>
              <w:t>Novads</w:t>
            </w:r>
          </w:p>
        </w:tc>
        <w:tc>
          <w:tcPr>
            <w:tcW w:w="1985" w:type="dxa"/>
            <w:shd w:val="clear" w:color="auto" w:fill="auto"/>
            <w:vAlign w:val="center"/>
          </w:tcPr>
          <w:p w:rsidR="00341849" w:rsidRPr="00D54619" w:rsidRDefault="00341849" w:rsidP="00341849">
            <w:pPr>
              <w:spacing w:after="0"/>
              <w:rPr>
                <w:rFonts w:ascii="Times New Roman" w:hAnsi="Times New Roman"/>
                <w:i/>
              </w:rPr>
            </w:pPr>
            <w:r w:rsidRPr="00D54619">
              <w:rPr>
                <w:rFonts w:ascii="Times New Roman" w:hAnsi="Times New Roman"/>
                <w:i/>
              </w:rPr>
              <w:t>Novada pilsēta vai pagasts</w:t>
            </w:r>
          </w:p>
        </w:tc>
      </w:tr>
      <w:tr w:rsidR="00341849" w:rsidRPr="00D54619" w:rsidTr="00D95BC8">
        <w:tc>
          <w:tcPr>
            <w:tcW w:w="3227" w:type="dxa"/>
            <w:vMerge/>
            <w:shd w:val="clear" w:color="auto" w:fill="auto"/>
            <w:vAlign w:val="center"/>
          </w:tcPr>
          <w:p w:rsidR="00341849" w:rsidRPr="00D54619" w:rsidRDefault="00341849" w:rsidP="00341849">
            <w:pPr>
              <w:spacing w:after="0"/>
              <w:rPr>
                <w:rFonts w:ascii="Times New Roman" w:hAnsi="Times New Roman"/>
                <w:b/>
              </w:rPr>
            </w:pPr>
          </w:p>
        </w:tc>
        <w:tc>
          <w:tcPr>
            <w:tcW w:w="6124" w:type="dxa"/>
            <w:gridSpan w:val="3"/>
            <w:shd w:val="clear" w:color="auto" w:fill="auto"/>
            <w:vAlign w:val="center"/>
          </w:tcPr>
          <w:p w:rsidR="00341849" w:rsidRPr="00D54619" w:rsidRDefault="00341849" w:rsidP="00341849">
            <w:pPr>
              <w:rPr>
                <w:rFonts w:ascii="Times New Roman" w:hAnsi="Times New Roman"/>
                <w:i/>
              </w:rPr>
            </w:pPr>
            <w:r w:rsidRPr="00D54619">
              <w:rPr>
                <w:rFonts w:ascii="Times New Roman" w:hAnsi="Times New Roman"/>
                <w:i/>
              </w:rPr>
              <w:t>Pasta indekss</w:t>
            </w:r>
          </w:p>
        </w:tc>
      </w:tr>
      <w:tr w:rsidR="00341849" w:rsidRPr="00D54619" w:rsidTr="00D95BC8">
        <w:trPr>
          <w:trHeight w:val="366"/>
        </w:trPr>
        <w:tc>
          <w:tcPr>
            <w:tcW w:w="3227" w:type="dxa"/>
            <w:shd w:val="clear" w:color="auto" w:fill="auto"/>
            <w:vAlign w:val="center"/>
          </w:tcPr>
          <w:p w:rsidR="00341849" w:rsidRPr="00D54619" w:rsidRDefault="00341849" w:rsidP="00341849">
            <w:pPr>
              <w:spacing w:after="0"/>
              <w:rPr>
                <w:rFonts w:ascii="Times New Roman" w:hAnsi="Times New Roman"/>
                <w:b/>
              </w:rPr>
            </w:pPr>
            <w:r w:rsidRPr="00D54619">
              <w:rPr>
                <w:rFonts w:ascii="Times New Roman" w:hAnsi="Times New Roman"/>
                <w:b/>
              </w:rPr>
              <w:t>Partnera izvēles pamatojums</w:t>
            </w:r>
          </w:p>
          <w:p w:rsidR="00341849" w:rsidRPr="00D54619" w:rsidRDefault="00341849" w:rsidP="00341849">
            <w:pPr>
              <w:spacing w:after="0"/>
              <w:rPr>
                <w:rFonts w:ascii="Times New Roman" w:hAnsi="Times New Roman"/>
                <w:i/>
              </w:rPr>
            </w:pPr>
            <w:r w:rsidRPr="00D54619">
              <w:rPr>
                <w:rFonts w:ascii="Times New Roman" w:hAnsi="Times New Roman"/>
                <w:i/>
              </w:rPr>
              <w:t>(t.sk. Partnera ieguldījumi projektā un ieguvumi no dalības projektā)</w:t>
            </w:r>
          </w:p>
        </w:tc>
        <w:tc>
          <w:tcPr>
            <w:tcW w:w="6124" w:type="dxa"/>
            <w:gridSpan w:val="3"/>
            <w:shd w:val="clear" w:color="auto" w:fill="auto"/>
          </w:tcPr>
          <w:p w:rsidR="00341849" w:rsidRPr="00D54619" w:rsidRDefault="00341849" w:rsidP="00536893">
            <w:pPr>
              <w:tabs>
                <w:tab w:val="left" w:pos="900"/>
              </w:tabs>
              <w:spacing w:after="120" w:line="240" w:lineRule="auto"/>
              <w:jc w:val="both"/>
              <w:rPr>
                <w:rFonts w:ascii="Times New Roman" w:hAnsi="Times New Roman"/>
                <w:i/>
                <w:color w:val="0000FF"/>
              </w:rPr>
            </w:pPr>
            <w:r w:rsidRPr="00D54619">
              <w:rPr>
                <w:rFonts w:ascii="Times New Roman" w:hAnsi="Times New Roman"/>
                <w:i/>
                <w:color w:val="0000FF"/>
              </w:rPr>
              <w:t xml:space="preserve">Norāda informāciju par konkrētā </w:t>
            </w:r>
            <w:r w:rsidR="003A28C2" w:rsidRPr="00D54619">
              <w:rPr>
                <w:rFonts w:ascii="Times New Roman" w:hAnsi="Times New Roman"/>
                <w:i/>
                <w:color w:val="0000FF"/>
              </w:rPr>
              <w:t xml:space="preserve">sadarbības </w:t>
            </w:r>
            <w:r w:rsidRPr="00D54619">
              <w:rPr>
                <w:rFonts w:ascii="Times New Roman" w:hAnsi="Times New Roman"/>
                <w:i/>
                <w:color w:val="0000FF"/>
              </w:rPr>
              <w:t xml:space="preserve">partnera nepieciešamību projektā, tai skaitā sniedz informāciju par to, kādu ieguldījumu </w:t>
            </w:r>
            <w:r w:rsidR="003A28C2" w:rsidRPr="00D54619">
              <w:rPr>
                <w:rFonts w:ascii="Times New Roman" w:hAnsi="Times New Roman"/>
                <w:i/>
                <w:color w:val="0000FF"/>
              </w:rPr>
              <w:t xml:space="preserve">sadarbības </w:t>
            </w:r>
            <w:r w:rsidRPr="00D54619">
              <w:rPr>
                <w:rFonts w:ascii="Times New Roman" w:hAnsi="Times New Roman"/>
                <w:i/>
                <w:color w:val="0000FF"/>
              </w:rPr>
              <w:t>partneris dod projekta īstenošanā (</w:t>
            </w:r>
            <w:r w:rsidR="003A28C2" w:rsidRPr="00D54619">
              <w:rPr>
                <w:rFonts w:ascii="Times New Roman" w:hAnsi="Times New Roman"/>
                <w:i/>
                <w:color w:val="0000FF"/>
              </w:rPr>
              <w:t>piemēram, līdzfinansējuma daļa, iznākuma rādītāji</w:t>
            </w:r>
            <w:r w:rsidRPr="00D54619">
              <w:rPr>
                <w:rFonts w:ascii="Times New Roman" w:hAnsi="Times New Roman"/>
                <w:i/>
                <w:color w:val="0000FF"/>
              </w:rPr>
              <w:t xml:space="preserve">). </w:t>
            </w:r>
          </w:p>
          <w:p w:rsidR="00341849" w:rsidRPr="00D54619" w:rsidRDefault="00341849" w:rsidP="00536893">
            <w:pPr>
              <w:tabs>
                <w:tab w:val="left" w:pos="900"/>
              </w:tabs>
              <w:spacing w:after="120" w:line="240" w:lineRule="auto"/>
              <w:jc w:val="both"/>
              <w:rPr>
                <w:rFonts w:ascii="Times New Roman" w:hAnsi="Times New Roman"/>
                <w:i/>
                <w:color w:val="0000FF"/>
              </w:rPr>
            </w:pPr>
            <w:r w:rsidRPr="00D54619">
              <w:rPr>
                <w:rFonts w:ascii="Times New Roman" w:hAnsi="Times New Roman"/>
                <w:i/>
                <w:color w:val="0000FF"/>
              </w:rPr>
              <w:t xml:space="preserve">Sniedz informāciju par to, kādus ieguvumus  partneris gūs no projekta (piemēram, </w:t>
            </w:r>
            <w:r w:rsidR="007D67A0" w:rsidRPr="00D54619">
              <w:rPr>
                <w:rFonts w:ascii="Times New Roman" w:hAnsi="Times New Roman"/>
                <w:i/>
                <w:color w:val="0000FF"/>
              </w:rPr>
              <w:t>infrastruktūra saimnieciskās darbības paplašināšanai</w:t>
            </w:r>
            <w:r w:rsidRPr="00D54619">
              <w:rPr>
                <w:rFonts w:ascii="Times New Roman" w:hAnsi="Times New Roman"/>
                <w:i/>
                <w:color w:val="0000FF"/>
              </w:rPr>
              <w:t>).</w:t>
            </w:r>
          </w:p>
          <w:p w:rsidR="00855CE7" w:rsidRPr="00D54619" w:rsidRDefault="00341849" w:rsidP="00536893">
            <w:pPr>
              <w:tabs>
                <w:tab w:val="left" w:pos="900"/>
              </w:tabs>
              <w:spacing w:after="120" w:line="240" w:lineRule="auto"/>
              <w:jc w:val="both"/>
              <w:rPr>
                <w:rFonts w:ascii="Times New Roman" w:hAnsi="Times New Roman"/>
                <w:i/>
                <w:color w:val="0000FF"/>
              </w:rPr>
            </w:pPr>
            <w:r w:rsidRPr="00D54619">
              <w:rPr>
                <w:rFonts w:ascii="Times New Roman" w:hAnsi="Times New Roman"/>
                <w:i/>
                <w:color w:val="0000FF"/>
              </w:rPr>
              <w:t xml:space="preserve">Norāda informāciju par projekta iesniedzēja un </w:t>
            </w:r>
            <w:r w:rsidR="00855CE7" w:rsidRPr="00D54619">
              <w:rPr>
                <w:rFonts w:ascii="Times New Roman" w:hAnsi="Times New Roman"/>
                <w:i/>
                <w:color w:val="0000FF"/>
              </w:rPr>
              <w:t xml:space="preserve">sadarbības </w:t>
            </w:r>
            <w:r w:rsidRPr="00D54619">
              <w:rPr>
                <w:rFonts w:ascii="Times New Roman" w:hAnsi="Times New Roman"/>
                <w:i/>
                <w:color w:val="0000FF"/>
              </w:rPr>
              <w:t>partnera noslēgto sadarbības līgumu, t.sk. norāda parakstītā dokumenta datumu un numuru</w:t>
            </w:r>
            <w:r w:rsidR="00422EF0" w:rsidRPr="00D54619">
              <w:rPr>
                <w:rFonts w:ascii="Times New Roman" w:hAnsi="Times New Roman"/>
                <w:i/>
                <w:color w:val="0000FF"/>
              </w:rPr>
              <w:t xml:space="preserve"> (sadarbības līgums ir jāpievieno projekta iesniegumam)</w:t>
            </w:r>
            <w:r w:rsidRPr="00D54619">
              <w:rPr>
                <w:rFonts w:ascii="Times New Roman" w:hAnsi="Times New Roman"/>
                <w:i/>
                <w:color w:val="0000FF"/>
              </w:rPr>
              <w:t>.</w:t>
            </w:r>
          </w:p>
          <w:p w:rsidR="00855CE7" w:rsidRPr="00D54619" w:rsidRDefault="00855CE7" w:rsidP="00536893">
            <w:pPr>
              <w:tabs>
                <w:tab w:val="left" w:pos="900"/>
              </w:tabs>
              <w:spacing w:after="120" w:line="240" w:lineRule="auto"/>
              <w:jc w:val="both"/>
              <w:rPr>
                <w:rFonts w:ascii="Times New Roman" w:hAnsi="Times New Roman"/>
                <w:i/>
                <w:color w:val="0000FF"/>
              </w:rPr>
            </w:pPr>
            <w:r w:rsidRPr="00D54619">
              <w:rPr>
                <w:rFonts w:ascii="Times New Roman" w:hAnsi="Times New Roman"/>
                <w:i/>
                <w:color w:val="0000FF"/>
              </w:rPr>
              <w:t xml:space="preserve">Gadījumā, ja sadarbības partneris ir </w:t>
            </w:r>
            <w:r w:rsidRPr="00D54619">
              <w:rPr>
                <w:rFonts w:ascii="Times New Roman" w:hAnsi="Times New Roman"/>
                <w:b/>
                <w:i/>
                <w:color w:val="0000FF"/>
              </w:rPr>
              <w:t>komersants</w:t>
            </w:r>
            <w:r w:rsidRPr="00D54619">
              <w:rPr>
                <w:rFonts w:ascii="Times New Roman" w:hAnsi="Times New Roman"/>
                <w:i/>
                <w:color w:val="0000FF"/>
              </w:rPr>
              <w:t xml:space="preserve"> atbilstoši </w:t>
            </w:r>
            <w:r w:rsidR="00B23A7D" w:rsidRPr="00D54619">
              <w:rPr>
                <w:rFonts w:ascii="Times New Roman" w:hAnsi="Times New Roman"/>
                <w:i/>
                <w:color w:val="0000FF"/>
              </w:rPr>
              <w:t xml:space="preserve">MK noteikumu </w:t>
            </w:r>
            <w:r w:rsidR="00B23A7D" w:rsidRPr="00D54619">
              <w:rPr>
                <w:rFonts w:ascii="Times New Roman" w:hAnsi="Times New Roman"/>
                <w:b/>
                <w:i/>
                <w:color w:val="0000FF"/>
              </w:rPr>
              <w:t xml:space="preserve">19.3.1.vai </w:t>
            </w:r>
            <w:r w:rsidRPr="00D54619">
              <w:rPr>
                <w:rFonts w:ascii="Times New Roman" w:hAnsi="Times New Roman"/>
                <w:b/>
                <w:i/>
                <w:color w:val="0000FF"/>
              </w:rPr>
              <w:t>19.5.apakšpunkta</w:t>
            </w:r>
            <w:r w:rsidRPr="00D54619">
              <w:rPr>
                <w:rFonts w:ascii="Times New Roman" w:hAnsi="Times New Roman"/>
                <w:i/>
                <w:color w:val="0000FF"/>
              </w:rPr>
              <w:t xml:space="preserve"> nosacījumiem</w:t>
            </w:r>
            <w:r w:rsidR="00422EF0" w:rsidRPr="00D54619">
              <w:rPr>
                <w:rFonts w:ascii="Times New Roman" w:hAnsi="Times New Roman"/>
                <w:i/>
                <w:color w:val="0000FF"/>
              </w:rPr>
              <w:t xml:space="preserve"> vai, ja sadarbības partneris ir pašvaldība, pašvaldības iestāde vai pašvaldības kapitālsabiedrība, kas veic pašvaldības deleģēto pārvaldes uzdevumu izpildi, atbilstoši MK noteikumu </w:t>
            </w:r>
            <w:r w:rsidR="00422EF0" w:rsidRPr="00D54619">
              <w:rPr>
                <w:rFonts w:ascii="Times New Roman" w:hAnsi="Times New Roman"/>
                <w:b/>
                <w:i/>
                <w:color w:val="0000FF"/>
              </w:rPr>
              <w:t>19.2.</w:t>
            </w:r>
            <w:r w:rsidR="00422EF0" w:rsidRPr="00D54619">
              <w:rPr>
                <w:rFonts w:ascii="Times New Roman" w:hAnsi="Times New Roman"/>
                <w:i/>
                <w:color w:val="0000FF"/>
              </w:rPr>
              <w:t>apakšpunkta nosacījumiem</w:t>
            </w:r>
            <w:r w:rsidRPr="00D54619">
              <w:rPr>
                <w:rFonts w:ascii="Times New Roman" w:hAnsi="Times New Roman"/>
                <w:i/>
                <w:color w:val="0000FF"/>
              </w:rPr>
              <w:t>, norāda informāciju, ka</w:t>
            </w:r>
            <w:r w:rsidR="00B23A7D" w:rsidRPr="00D54619">
              <w:rPr>
                <w:rFonts w:ascii="Times New Roman" w:hAnsi="Times New Roman"/>
                <w:i/>
                <w:color w:val="0000FF"/>
              </w:rPr>
              <w:t xml:space="preserve"> tiks nodrošināta izmaksu nošķiršana tādejādi, ka darbības izslēgtajās nozarēs negūst labumu no atbalsta, kas piešķirts saskaņā ar Regulu Nr.651/2014, kā arī</w:t>
            </w:r>
            <w:r w:rsidR="00EF7351" w:rsidRPr="00D54619">
              <w:rPr>
                <w:rFonts w:ascii="Times New Roman" w:hAnsi="Times New Roman"/>
                <w:i/>
                <w:color w:val="0000FF"/>
              </w:rPr>
              <w:t xml:space="preserve"> norāda, ka tiks ievēroti</w:t>
            </w:r>
            <w:r w:rsidR="00B23A7D" w:rsidRPr="00D54619">
              <w:rPr>
                <w:rFonts w:ascii="Times New Roman" w:hAnsi="Times New Roman"/>
                <w:i/>
                <w:color w:val="0000FF"/>
              </w:rPr>
              <w:t xml:space="preserve"> citi Regulas Nr.651/2014 nosacījumi, t.sk.</w:t>
            </w:r>
            <w:r w:rsidRPr="00D54619">
              <w:rPr>
                <w:rFonts w:ascii="Times New Roman" w:hAnsi="Times New Roman"/>
                <w:i/>
                <w:color w:val="0000FF"/>
              </w:rPr>
              <w:t>:</w:t>
            </w:r>
          </w:p>
          <w:p w:rsidR="00855CE7" w:rsidRPr="00D54619" w:rsidRDefault="00855CE7" w:rsidP="00EC43B2">
            <w:pPr>
              <w:pStyle w:val="ListParagraph"/>
              <w:numPr>
                <w:ilvl w:val="0"/>
                <w:numId w:val="19"/>
              </w:numPr>
              <w:tabs>
                <w:tab w:val="left" w:pos="900"/>
              </w:tabs>
              <w:spacing w:after="120" w:line="240" w:lineRule="auto"/>
              <w:ind w:left="430" w:hanging="357"/>
              <w:contextualSpacing w:val="0"/>
              <w:jc w:val="both"/>
              <w:rPr>
                <w:rFonts w:ascii="Times New Roman" w:hAnsi="Times New Roman"/>
                <w:i/>
                <w:color w:val="0000FF"/>
              </w:rPr>
            </w:pPr>
            <w:r w:rsidRPr="00D54619">
              <w:rPr>
                <w:rFonts w:ascii="Times New Roman" w:hAnsi="Times New Roman"/>
                <w:i/>
                <w:color w:val="0000FF"/>
              </w:rPr>
              <w:t>projekta sadarbības partneris nedarbojas kādā no nozarēm, kas minētas Regulas Nr.651/2014 1.panta 3.punktā;</w:t>
            </w:r>
          </w:p>
          <w:p w:rsidR="00855CE7" w:rsidRPr="00D54619" w:rsidRDefault="00855CE7" w:rsidP="00EC43B2">
            <w:pPr>
              <w:pStyle w:val="ListParagraph"/>
              <w:numPr>
                <w:ilvl w:val="0"/>
                <w:numId w:val="19"/>
              </w:numPr>
              <w:tabs>
                <w:tab w:val="left" w:pos="900"/>
              </w:tabs>
              <w:spacing w:after="120" w:line="240" w:lineRule="auto"/>
              <w:ind w:left="430" w:hanging="357"/>
              <w:contextualSpacing w:val="0"/>
              <w:jc w:val="both"/>
              <w:rPr>
                <w:rFonts w:ascii="Times New Roman" w:hAnsi="Times New Roman"/>
                <w:i/>
                <w:color w:val="0000FF"/>
              </w:rPr>
            </w:pPr>
            <w:r w:rsidRPr="00D54619">
              <w:rPr>
                <w:rFonts w:ascii="Times New Roman" w:hAnsi="Times New Roman"/>
                <w:i/>
                <w:color w:val="0000FF"/>
              </w:rPr>
              <w:t>atbilstoši Regulas Nr.651/2014 1.panta 2.punkta „c” apakšpunkta nosacījumiem atbalsts netiek sniegts darbībām, kas saistītas ar eksportu uz trešajām valstīm vai dalībvalstīm, tas ir, atbalstam, kas tieši saistīts ar eksportētajiem daudzumiem, izplatīšanas tīkla izveidi un darbību vai citiem kārtējiem izdevumiem, kuri saistīti ar eksporta darbībām;</w:t>
            </w:r>
          </w:p>
          <w:p w:rsidR="00B23A7D" w:rsidRPr="00D54619" w:rsidRDefault="00B23A7D" w:rsidP="00EC43B2">
            <w:pPr>
              <w:pStyle w:val="ListParagraph"/>
              <w:numPr>
                <w:ilvl w:val="0"/>
                <w:numId w:val="19"/>
              </w:numPr>
              <w:tabs>
                <w:tab w:val="left" w:pos="900"/>
              </w:tabs>
              <w:spacing w:after="120" w:line="240" w:lineRule="auto"/>
              <w:ind w:left="430" w:hanging="357"/>
              <w:contextualSpacing w:val="0"/>
              <w:jc w:val="both"/>
              <w:rPr>
                <w:rFonts w:ascii="Times New Roman" w:hAnsi="Times New Roman"/>
                <w:i/>
                <w:color w:val="0000FF"/>
              </w:rPr>
            </w:pPr>
            <w:r w:rsidRPr="00D54619">
              <w:rPr>
                <w:rFonts w:ascii="Times New Roman" w:hAnsi="Times New Roman"/>
                <w:i/>
                <w:color w:val="0000FF"/>
              </w:rPr>
              <w:t xml:space="preserve">atbilstoši Regulas Nr.651/2014 1.panta 2.punkta „d” apakšpunkta nosacījumiem netiek piemērots tāds atbalsts, ko </w:t>
            </w:r>
            <w:r w:rsidRPr="00D54619">
              <w:rPr>
                <w:rFonts w:ascii="Times New Roman" w:hAnsi="Times New Roman"/>
                <w:i/>
                <w:color w:val="0000FF"/>
              </w:rPr>
              <w:lastRenderedPageBreak/>
              <w:t>piešķir ar nosacījumu, ka importa preču vietā tiek izmantotas vietējās preces;</w:t>
            </w:r>
          </w:p>
          <w:p w:rsidR="00B23A7D" w:rsidRPr="00D54619" w:rsidRDefault="00B23A7D" w:rsidP="00EC43B2">
            <w:pPr>
              <w:pStyle w:val="ListParagraph"/>
              <w:numPr>
                <w:ilvl w:val="0"/>
                <w:numId w:val="19"/>
              </w:numPr>
              <w:tabs>
                <w:tab w:val="left" w:pos="900"/>
              </w:tabs>
              <w:spacing w:after="120" w:line="240" w:lineRule="auto"/>
              <w:ind w:left="430" w:hanging="357"/>
              <w:contextualSpacing w:val="0"/>
              <w:jc w:val="both"/>
              <w:rPr>
                <w:rFonts w:ascii="Times New Roman" w:hAnsi="Times New Roman"/>
                <w:i/>
                <w:color w:val="0000FF"/>
              </w:rPr>
            </w:pPr>
            <w:r w:rsidRPr="00D54619">
              <w:rPr>
                <w:rFonts w:ascii="Times New Roman" w:hAnsi="Times New Roman"/>
                <w:i/>
                <w:color w:val="0000FF"/>
              </w:rPr>
              <w:t>atbalstu nav paredzēts sniegt darbībām tērauda nozarē, ogļrūpniecības nozarē, kuģu būves nozarē, sintētisko šķiedru nozarē, transporta nozarē, kā arī saistītajai infrastruktūrai, un enerģijas ražošana</w:t>
            </w:r>
            <w:r w:rsidR="00AD7424" w:rsidRPr="00D54619">
              <w:rPr>
                <w:rFonts w:ascii="Times New Roman" w:hAnsi="Times New Roman"/>
                <w:i/>
                <w:color w:val="0000FF"/>
              </w:rPr>
              <w:t>i</w:t>
            </w:r>
            <w:r w:rsidRPr="00D54619">
              <w:rPr>
                <w:rFonts w:ascii="Times New Roman" w:hAnsi="Times New Roman"/>
                <w:i/>
                <w:color w:val="0000FF"/>
              </w:rPr>
              <w:t>, sadale</w:t>
            </w:r>
            <w:r w:rsidR="00AD7424" w:rsidRPr="00D54619">
              <w:rPr>
                <w:rFonts w:ascii="Times New Roman" w:hAnsi="Times New Roman"/>
                <w:i/>
                <w:color w:val="0000FF"/>
              </w:rPr>
              <w:t>i</w:t>
            </w:r>
            <w:r w:rsidRPr="00D54619">
              <w:rPr>
                <w:rFonts w:ascii="Times New Roman" w:hAnsi="Times New Roman"/>
                <w:i/>
                <w:color w:val="0000FF"/>
              </w:rPr>
              <w:t xml:space="preserve"> un infrastruktūra</w:t>
            </w:r>
            <w:r w:rsidR="00AD7424" w:rsidRPr="00D54619">
              <w:rPr>
                <w:rFonts w:ascii="Times New Roman" w:hAnsi="Times New Roman"/>
                <w:i/>
                <w:color w:val="0000FF"/>
              </w:rPr>
              <w:t>i</w:t>
            </w:r>
            <w:r w:rsidR="00EB0894" w:rsidRPr="00D54619">
              <w:rPr>
                <w:rFonts w:ascii="Times New Roman" w:hAnsi="Times New Roman"/>
                <w:i/>
                <w:color w:val="0000FF"/>
              </w:rPr>
              <w:t xml:space="preserve"> (attiecināms MK noteikumu 19.3.1. un 19.5.apakšpunkta gadījumā)</w:t>
            </w:r>
            <w:r w:rsidR="00EF7351" w:rsidRPr="00D54619">
              <w:rPr>
                <w:rFonts w:ascii="Times New Roman" w:hAnsi="Times New Roman"/>
                <w:i/>
                <w:color w:val="0000FF"/>
              </w:rPr>
              <w:t>;</w:t>
            </w:r>
          </w:p>
          <w:p w:rsidR="00B23A7D" w:rsidRPr="00D54619" w:rsidRDefault="00B23A7D" w:rsidP="00EC43B2">
            <w:pPr>
              <w:pStyle w:val="ListParagraph"/>
              <w:numPr>
                <w:ilvl w:val="0"/>
                <w:numId w:val="19"/>
              </w:numPr>
              <w:tabs>
                <w:tab w:val="left" w:pos="900"/>
              </w:tabs>
              <w:spacing w:after="120" w:line="240" w:lineRule="auto"/>
              <w:ind w:left="430" w:hanging="357"/>
              <w:contextualSpacing w:val="0"/>
              <w:jc w:val="both"/>
              <w:rPr>
                <w:rFonts w:ascii="Times New Roman" w:hAnsi="Times New Roman"/>
                <w:i/>
                <w:color w:val="0000FF"/>
              </w:rPr>
            </w:pPr>
            <w:r w:rsidRPr="00D54619">
              <w:rPr>
                <w:rFonts w:ascii="Times New Roman" w:hAnsi="Times New Roman"/>
                <w:i/>
                <w:color w:val="0000FF"/>
              </w:rPr>
              <w:t xml:space="preserve">pārējie nosacījumi, kas noteikti regulā </w:t>
            </w:r>
            <w:r w:rsidR="00EF7351" w:rsidRPr="00D54619">
              <w:rPr>
                <w:rFonts w:ascii="Times New Roman" w:hAnsi="Times New Roman"/>
                <w:i/>
                <w:color w:val="0000FF"/>
              </w:rPr>
              <w:t>Nr.</w:t>
            </w:r>
            <w:r w:rsidRPr="00D54619">
              <w:rPr>
                <w:rFonts w:ascii="Times New Roman" w:hAnsi="Times New Roman"/>
                <w:i/>
                <w:color w:val="0000FF"/>
              </w:rPr>
              <w:t xml:space="preserve">651/2014 un attiecināmi uz </w:t>
            </w:r>
            <w:r w:rsidR="00EF7351" w:rsidRPr="00D54619">
              <w:rPr>
                <w:rFonts w:ascii="Times New Roman" w:hAnsi="Times New Roman"/>
                <w:i/>
                <w:color w:val="0000FF"/>
              </w:rPr>
              <w:t xml:space="preserve">regulas Nr.651/2014 </w:t>
            </w:r>
            <w:r w:rsidRPr="00D54619">
              <w:rPr>
                <w:rFonts w:ascii="Times New Roman" w:hAnsi="Times New Roman"/>
                <w:i/>
                <w:color w:val="0000FF"/>
              </w:rPr>
              <w:t>14.</w:t>
            </w:r>
            <w:r w:rsidR="00EB0894" w:rsidRPr="00D54619">
              <w:rPr>
                <w:rFonts w:ascii="Times New Roman" w:hAnsi="Times New Roman"/>
                <w:i/>
                <w:color w:val="0000FF"/>
              </w:rPr>
              <w:t>, 48. un 56.</w:t>
            </w:r>
            <w:r w:rsidRPr="00D54619">
              <w:rPr>
                <w:rFonts w:ascii="Times New Roman" w:hAnsi="Times New Roman"/>
                <w:i/>
                <w:color w:val="0000FF"/>
              </w:rPr>
              <w:t>panta atbalsta piemērošanu.</w:t>
            </w:r>
          </w:p>
          <w:p w:rsidR="00E23E9B" w:rsidRPr="00D54619" w:rsidRDefault="000E0583" w:rsidP="000E0583">
            <w:pPr>
              <w:tabs>
                <w:tab w:val="left" w:pos="900"/>
              </w:tabs>
              <w:spacing w:after="120" w:line="240" w:lineRule="auto"/>
              <w:jc w:val="both"/>
              <w:rPr>
                <w:rFonts w:ascii="Times New Roman" w:hAnsi="Times New Roman"/>
                <w:i/>
                <w:color w:val="0000FF"/>
              </w:rPr>
            </w:pPr>
            <w:r w:rsidRPr="00D54619">
              <w:rPr>
                <w:rFonts w:ascii="Times New Roman" w:hAnsi="Times New Roman"/>
                <w:i/>
                <w:color w:val="0000FF"/>
              </w:rPr>
              <w:t xml:space="preserve">Gadījumā, ja projekta iesniegumā ir plānotas projekta pamatojošās dokumentācijas sagatavošanas izmaksas par projekta darbībām, kurām piemērojami MK noteikumu </w:t>
            </w:r>
            <w:r w:rsidRPr="00D54619">
              <w:rPr>
                <w:rFonts w:ascii="Times New Roman" w:hAnsi="Times New Roman"/>
                <w:b/>
                <w:i/>
                <w:color w:val="0000FF"/>
              </w:rPr>
              <w:t>19.3.1. un 19.5.</w:t>
            </w:r>
            <w:r w:rsidRPr="00D54619">
              <w:rPr>
                <w:rFonts w:ascii="Times New Roman" w:hAnsi="Times New Roman"/>
                <w:i/>
                <w:color w:val="0000FF"/>
              </w:rPr>
              <w:t>apakšpunkta nosacījumi</w:t>
            </w:r>
            <w:r w:rsidR="00DB4BF7" w:rsidRPr="00D54619">
              <w:rPr>
                <w:rFonts w:ascii="Times New Roman" w:hAnsi="Times New Roman"/>
                <w:i/>
                <w:color w:val="0000FF"/>
              </w:rPr>
              <w:t xml:space="preserve"> un </w:t>
            </w:r>
            <w:r w:rsidR="00DB4BF7" w:rsidRPr="00D54619">
              <w:rPr>
                <w:rFonts w:ascii="Times New Roman" w:hAnsi="Times New Roman"/>
                <w:b/>
                <w:i/>
                <w:color w:val="0000FF"/>
              </w:rPr>
              <w:t>komersants</w:t>
            </w:r>
            <w:r w:rsidR="00DB4BF7" w:rsidRPr="00D54619">
              <w:rPr>
                <w:rFonts w:ascii="Times New Roman" w:hAnsi="Times New Roman"/>
                <w:i/>
                <w:color w:val="0000FF"/>
              </w:rPr>
              <w:t xml:space="preserve"> ir </w:t>
            </w:r>
            <w:r w:rsidR="00EB0894" w:rsidRPr="00D54619">
              <w:rPr>
                <w:rFonts w:ascii="Times New Roman" w:hAnsi="Times New Roman"/>
                <w:i/>
                <w:color w:val="0000FF"/>
              </w:rPr>
              <w:t xml:space="preserve">sadarbības partneris vai, kurām piemērojami MK noteikumu </w:t>
            </w:r>
            <w:r w:rsidR="00EB0894" w:rsidRPr="00D54619">
              <w:rPr>
                <w:rFonts w:ascii="Times New Roman" w:hAnsi="Times New Roman"/>
                <w:b/>
                <w:i/>
                <w:color w:val="0000FF"/>
              </w:rPr>
              <w:t>19.2.</w:t>
            </w:r>
            <w:r w:rsidR="00EB0894" w:rsidRPr="00D54619">
              <w:rPr>
                <w:rFonts w:ascii="Times New Roman" w:hAnsi="Times New Roman"/>
                <w:i/>
                <w:color w:val="0000FF"/>
              </w:rPr>
              <w:t>apakšpunkta nosacījumi un pašvaldība, pašvaldības iestāde vai pašvaldības kapitālsabiedrība, kas veic pašvaldības deleģēto pārvaldes uzdevumu izpildi, ir</w:t>
            </w:r>
            <w:r w:rsidR="00DB4BF7" w:rsidRPr="00D54619">
              <w:rPr>
                <w:rFonts w:ascii="Times New Roman" w:hAnsi="Times New Roman"/>
                <w:i/>
                <w:color w:val="0000FF"/>
              </w:rPr>
              <w:t xml:space="preserve"> sadarbības partneris</w:t>
            </w:r>
            <w:r w:rsidRPr="00D54619">
              <w:rPr>
                <w:rFonts w:ascii="Times New Roman" w:hAnsi="Times New Roman"/>
                <w:i/>
                <w:color w:val="0000FF"/>
              </w:rPr>
              <w:t xml:space="preserve">, ir piemērojams </w:t>
            </w:r>
            <w:proofErr w:type="spellStart"/>
            <w:r w:rsidRPr="00D54619">
              <w:rPr>
                <w:rFonts w:ascii="Times New Roman" w:hAnsi="Times New Roman"/>
                <w:b/>
                <w:i/>
                <w:color w:val="0000FF"/>
              </w:rPr>
              <w:t>de</w:t>
            </w:r>
            <w:proofErr w:type="spellEnd"/>
            <w:r w:rsidRPr="00D54619">
              <w:rPr>
                <w:rFonts w:ascii="Times New Roman" w:hAnsi="Times New Roman"/>
                <w:b/>
                <w:i/>
                <w:color w:val="0000FF"/>
              </w:rPr>
              <w:t xml:space="preserve"> </w:t>
            </w:r>
            <w:proofErr w:type="spellStart"/>
            <w:r w:rsidRPr="00D54619">
              <w:rPr>
                <w:rFonts w:ascii="Times New Roman" w:hAnsi="Times New Roman"/>
                <w:b/>
                <w:i/>
                <w:color w:val="0000FF"/>
              </w:rPr>
              <w:t>minimis</w:t>
            </w:r>
            <w:proofErr w:type="spellEnd"/>
            <w:r w:rsidRPr="00D54619">
              <w:rPr>
                <w:rFonts w:ascii="Times New Roman" w:hAnsi="Times New Roman"/>
                <w:i/>
                <w:color w:val="0000FF"/>
              </w:rPr>
              <w:t xml:space="preserve"> atbalsts. </w:t>
            </w:r>
          </w:p>
          <w:p w:rsidR="000E0583" w:rsidRPr="00D54619" w:rsidRDefault="0020543F" w:rsidP="00E23E9B">
            <w:pPr>
              <w:numPr>
                <w:ilvl w:val="0"/>
                <w:numId w:val="33"/>
              </w:numPr>
              <w:tabs>
                <w:tab w:val="left" w:pos="288"/>
              </w:tabs>
              <w:spacing w:after="120" w:line="240" w:lineRule="auto"/>
              <w:ind w:left="288"/>
              <w:jc w:val="both"/>
              <w:rPr>
                <w:rFonts w:ascii="Times New Roman" w:hAnsi="Times New Roman"/>
                <w:i/>
                <w:color w:val="0000FF"/>
              </w:rPr>
            </w:pPr>
            <w:proofErr w:type="spellStart"/>
            <w:r w:rsidRPr="00D54619">
              <w:rPr>
                <w:rFonts w:ascii="Times New Roman" w:hAnsi="Times New Roman"/>
                <w:i/>
                <w:color w:val="0000FF"/>
              </w:rPr>
              <w:t>De</w:t>
            </w:r>
            <w:proofErr w:type="spellEnd"/>
            <w:r w:rsidRPr="00D54619">
              <w:rPr>
                <w:rFonts w:ascii="Times New Roman" w:hAnsi="Times New Roman"/>
                <w:i/>
                <w:color w:val="0000FF"/>
              </w:rPr>
              <w:t xml:space="preserve"> </w:t>
            </w:r>
            <w:proofErr w:type="spellStart"/>
            <w:r w:rsidRPr="00D54619">
              <w:rPr>
                <w:rFonts w:ascii="Times New Roman" w:hAnsi="Times New Roman"/>
                <w:i/>
                <w:color w:val="0000FF"/>
              </w:rPr>
              <w:t>minimis</w:t>
            </w:r>
            <w:proofErr w:type="spellEnd"/>
            <w:r w:rsidR="000E0583" w:rsidRPr="00D54619">
              <w:rPr>
                <w:rFonts w:ascii="Times New Roman" w:hAnsi="Times New Roman"/>
                <w:i/>
                <w:color w:val="0000FF"/>
              </w:rPr>
              <w:t xml:space="preserve"> </w:t>
            </w:r>
            <w:r w:rsidRPr="00D54619">
              <w:rPr>
                <w:rFonts w:ascii="Times New Roman" w:hAnsi="Times New Roman"/>
                <w:i/>
                <w:color w:val="0000FF"/>
              </w:rPr>
              <w:t>atbalsta</w:t>
            </w:r>
            <w:r w:rsidR="000E0583" w:rsidRPr="00D54619">
              <w:rPr>
                <w:rFonts w:ascii="Times New Roman" w:hAnsi="Times New Roman"/>
                <w:i/>
                <w:color w:val="0000FF"/>
              </w:rPr>
              <w:t xml:space="preserve"> gadījumā norāda informāciju, ka tiks nodrošināta izmaksu nošķiršana tādejādi, ka darbības izslēgtajās nozarēs negūst labumu no atbalsta, kas piešķirts saskaņā ar Regulu Nr.1407/2013</w:t>
            </w:r>
            <w:r w:rsidR="000819A9" w:rsidRPr="00D54619">
              <w:rPr>
                <w:rStyle w:val="FootnoteReference"/>
                <w:rFonts w:ascii="Times New Roman" w:hAnsi="Times New Roman"/>
                <w:i/>
                <w:color w:val="0000FF"/>
              </w:rPr>
              <w:footnoteReference w:id="2"/>
            </w:r>
            <w:r w:rsidR="000E0583" w:rsidRPr="00D54619">
              <w:rPr>
                <w:rFonts w:ascii="Times New Roman" w:hAnsi="Times New Roman"/>
                <w:i/>
                <w:color w:val="0000FF"/>
              </w:rPr>
              <w:t xml:space="preserve">, kā arī tiks ievēroti </w:t>
            </w:r>
            <w:proofErr w:type="spellStart"/>
            <w:r w:rsidR="000E0583" w:rsidRPr="00D54619">
              <w:rPr>
                <w:rFonts w:ascii="Times New Roman" w:hAnsi="Times New Roman"/>
                <w:i/>
                <w:color w:val="0000FF"/>
              </w:rPr>
              <w:t>de</w:t>
            </w:r>
            <w:proofErr w:type="spellEnd"/>
            <w:r w:rsidR="000E0583" w:rsidRPr="00D54619">
              <w:rPr>
                <w:rFonts w:ascii="Times New Roman" w:hAnsi="Times New Roman"/>
                <w:i/>
                <w:color w:val="0000FF"/>
              </w:rPr>
              <w:t xml:space="preserve"> </w:t>
            </w:r>
            <w:proofErr w:type="spellStart"/>
            <w:r w:rsidR="000E0583" w:rsidRPr="00D54619">
              <w:rPr>
                <w:rFonts w:ascii="Times New Roman" w:hAnsi="Times New Roman"/>
                <w:i/>
                <w:color w:val="0000FF"/>
              </w:rPr>
              <w:t>minimis</w:t>
            </w:r>
            <w:proofErr w:type="spellEnd"/>
            <w:r w:rsidR="000E0583" w:rsidRPr="00D54619">
              <w:rPr>
                <w:rFonts w:ascii="Times New Roman" w:hAnsi="Times New Roman"/>
                <w:i/>
                <w:color w:val="0000FF"/>
              </w:rPr>
              <w:t xml:space="preserve"> atbalsta nosacījumi, t.sk.:</w:t>
            </w:r>
          </w:p>
          <w:p w:rsidR="000E0583" w:rsidRPr="00D54619" w:rsidRDefault="00B310BF" w:rsidP="00EC43B2">
            <w:pPr>
              <w:pStyle w:val="ListParagraph"/>
              <w:numPr>
                <w:ilvl w:val="0"/>
                <w:numId w:val="19"/>
              </w:numPr>
              <w:tabs>
                <w:tab w:val="left" w:pos="900"/>
              </w:tabs>
              <w:spacing w:after="120" w:line="240" w:lineRule="auto"/>
              <w:ind w:left="430" w:hanging="357"/>
              <w:contextualSpacing w:val="0"/>
              <w:jc w:val="both"/>
              <w:rPr>
                <w:rFonts w:ascii="Times New Roman" w:hAnsi="Times New Roman"/>
                <w:i/>
                <w:color w:val="0000FF"/>
              </w:rPr>
            </w:pPr>
            <w:r w:rsidRPr="00D54619">
              <w:rPr>
                <w:rFonts w:ascii="Times New Roman" w:hAnsi="Times New Roman"/>
                <w:i/>
                <w:color w:val="0000FF"/>
              </w:rPr>
              <w:t>projekta sadarbības partneris nedarbojas kādā no jomām, kas minētas kā neatbalstāmas Regulas Nr.1407/2013 1.pantā</w:t>
            </w:r>
            <w:r w:rsidR="0020543F" w:rsidRPr="00D54619">
              <w:rPr>
                <w:rFonts w:ascii="Times New Roman" w:hAnsi="Times New Roman"/>
                <w:i/>
                <w:color w:val="0000FF"/>
              </w:rPr>
              <w:t>;</w:t>
            </w:r>
          </w:p>
          <w:p w:rsidR="0020543F" w:rsidRPr="00D54619" w:rsidRDefault="0020543F" w:rsidP="00EC43B2">
            <w:pPr>
              <w:pStyle w:val="ListParagraph"/>
              <w:numPr>
                <w:ilvl w:val="0"/>
                <w:numId w:val="19"/>
              </w:numPr>
              <w:tabs>
                <w:tab w:val="left" w:pos="900"/>
              </w:tabs>
              <w:spacing w:after="120" w:line="240" w:lineRule="auto"/>
              <w:ind w:left="430" w:hanging="357"/>
              <w:contextualSpacing w:val="0"/>
              <w:jc w:val="both"/>
              <w:rPr>
                <w:rFonts w:ascii="Times New Roman" w:hAnsi="Times New Roman"/>
                <w:i/>
                <w:color w:val="0000FF"/>
              </w:rPr>
            </w:pPr>
            <w:proofErr w:type="spellStart"/>
            <w:r w:rsidRPr="00D54619">
              <w:rPr>
                <w:rFonts w:ascii="Times New Roman" w:hAnsi="Times New Roman"/>
                <w:i/>
                <w:color w:val="0000FF"/>
              </w:rPr>
              <w:t>de</w:t>
            </w:r>
            <w:proofErr w:type="spellEnd"/>
            <w:r w:rsidRPr="00D54619">
              <w:rPr>
                <w:rFonts w:ascii="Times New Roman" w:hAnsi="Times New Roman"/>
                <w:i/>
                <w:color w:val="0000FF"/>
              </w:rPr>
              <w:t xml:space="preserve"> </w:t>
            </w:r>
            <w:proofErr w:type="spellStart"/>
            <w:r w:rsidRPr="00D54619">
              <w:rPr>
                <w:rFonts w:ascii="Times New Roman" w:hAnsi="Times New Roman"/>
                <w:i/>
                <w:color w:val="0000FF"/>
              </w:rPr>
              <w:t>minimis</w:t>
            </w:r>
            <w:proofErr w:type="spellEnd"/>
            <w:r w:rsidRPr="00D54619">
              <w:rPr>
                <w:rFonts w:ascii="Times New Roman" w:hAnsi="Times New Roman"/>
                <w:i/>
                <w:color w:val="0000FF"/>
              </w:rPr>
              <w:t xml:space="preserve"> atbalsts vienam uzņēmumam nepārsniedz 200 000 </w:t>
            </w:r>
            <w:proofErr w:type="spellStart"/>
            <w:r w:rsidRPr="00D54619">
              <w:rPr>
                <w:rFonts w:ascii="Times New Roman" w:hAnsi="Times New Roman"/>
                <w:i/>
                <w:color w:val="0000FF"/>
              </w:rPr>
              <w:t>euro</w:t>
            </w:r>
            <w:proofErr w:type="spellEnd"/>
            <w:r w:rsidRPr="00D54619">
              <w:rPr>
                <w:rFonts w:ascii="Times New Roman" w:hAnsi="Times New Roman"/>
                <w:i/>
                <w:color w:val="0000FF"/>
              </w:rPr>
              <w:t xml:space="preserve"> triju fiskālo gadu periodā</w:t>
            </w:r>
            <w:r w:rsidR="00964283" w:rsidRPr="00D54619">
              <w:rPr>
                <w:rFonts w:ascii="Times New Roman" w:hAnsi="Times New Roman"/>
                <w:i/>
                <w:color w:val="0000FF"/>
              </w:rPr>
              <w:t>;</w:t>
            </w:r>
          </w:p>
          <w:p w:rsidR="0020543F" w:rsidRPr="00D54619" w:rsidRDefault="00964283" w:rsidP="00EC43B2">
            <w:pPr>
              <w:pStyle w:val="ListParagraph"/>
              <w:numPr>
                <w:ilvl w:val="0"/>
                <w:numId w:val="19"/>
              </w:numPr>
              <w:tabs>
                <w:tab w:val="left" w:pos="900"/>
              </w:tabs>
              <w:spacing w:after="120" w:line="240" w:lineRule="auto"/>
              <w:ind w:left="430" w:hanging="357"/>
              <w:contextualSpacing w:val="0"/>
              <w:jc w:val="both"/>
              <w:rPr>
                <w:rFonts w:ascii="Times New Roman" w:hAnsi="Times New Roman"/>
                <w:i/>
                <w:color w:val="0000FF"/>
              </w:rPr>
            </w:pPr>
            <w:r w:rsidRPr="00D54619">
              <w:rPr>
                <w:rFonts w:ascii="Times New Roman" w:hAnsi="Times New Roman"/>
                <w:i/>
                <w:color w:val="0000FF"/>
              </w:rPr>
              <w:t>pārējie nosacījumi, kas noteikti regulā Nr.1407/2013.</w:t>
            </w:r>
          </w:p>
          <w:p w:rsidR="00C52C8A" w:rsidRPr="00D54619" w:rsidRDefault="00C52C8A" w:rsidP="00C52C8A">
            <w:pPr>
              <w:pStyle w:val="ListParagraph"/>
              <w:tabs>
                <w:tab w:val="left" w:pos="900"/>
              </w:tabs>
              <w:spacing w:after="120" w:line="240" w:lineRule="auto"/>
              <w:ind w:left="0"/>
              <w:contextualSpacing w:val="0"/>
              <w:jc w:val="both"/>
              <w:rPr>
                <w:rFonts w:ascii="Times New Roman" w:hAnsi="Times New Roman"/>
                <w:i/>
                <w:color w:val="0000FF"/>
              </w:rPr>
            </w:pPr>
            <w:r w:rsidRPr="00D54619">
              <w:rPr>
                <w:rFonts w:ascii="Times New Roman" w:hAnsi="Times New Roman"/>
                <w:i/>
                <w:color w:val="0000FF"/>
              </w:rPr>
              <w:t>Sniedz informāciju par projekta sadarbības partnera (uz kuru piemērojami MK noteikumu 19.1.2.-19.5.apakšpunkta nosacījumi) saņemto un plānoto valsts atbalstu citā atbalsta programmā vai individuālā projekta ietvaros tām pašām attiecināmajām izmaksām, kas paredzētas projekta iesniegumā. Informācijai jāatbilst ar:</w:t>
            </w:r>
          </w:p>
          <w:p w:rsidR="00C52C8A" w:rsidRPr="00D54619" w:rsidRDefault="00C52C8A" w:rsidP="00C52C8A">
            <w:pPr>
              <w:pStyle w:val="ListParagraph"/>
              <w:numPr>
                <w:ilvl w:val="2"/>
                <w:numId w:val="19"/>
              </w:numPr>
              <w:tabs>
                <w:tab w:val="left" w:pos="430"/>
              </w:tabs>
              <w:spacing w:after="120" w:line="240" w:lineRule="auto"/>
              <w:ind w:left="430"/>
              <w:contextualSpacing w:val="0"/>
              <w:jc w:val="both"/>
              <w:rPr>
                <w:rFonts w:ascii="Times New Roman" w:hAnsi="Times New Roman"/>
                <w:i/>
                <w:color w:val="0000FF"/>
              </w:rPr>
            </w:pPr>
            <w:r w:rsidRPr="00D54619">
              <w:rPr>
                <w:rFonts w:ascii="Times New Roman" w:hAnsi="Times New Roman"/>
                <w:i/>
                <w:color w:val="0000FF"/>
              </w:rPr>
              <w:t xml:space="preserve"> pielikumā “Projekta iesniedzēja un sadarbības partnera informācija par saņemto un plānoto valsts atbalstu” norādīto informāciju, </w:t>
            </w:r>
          </w:p>
          <w:p w:rsidR="00341849" w:rsidRPr="00D54619" w:rsidRDefault="00C52C8A" w:rsidP="001634FB">
            <w:pPr>
              <w:pStyle w:val="ListParagraph"/>
              <w:numPr>
                <w:ilvl w:val="2"/>
                <w:numId w:val="19"/>
              </w:numPr>
              <w:tabs>
                <w:tab w:val="left" w:pos="430"/>
              </w:tabs>
              <w:spacing w:after="120" w:line="240" w:lineRule="auto"/>
              <w:ind w:left="430"/>
              <w:contextualSpacing w:val="0"/>
              <w:jc w:val="both"/>
              <w:rPr>
                <w:rFonts w:ascii="Times New Roman" w:hAnsi="Times New Roman"/>
                <w:i/>
                <w:color w:val="0000FF"/>
              </w:rPr>
            </w:pPr>
            <w:r w:rsidRPr="00D54619">
              <w:rPr>
                <w:rFonts w:ascii="Times New Roman" w:hAnsi="Times New Roman"/>
                <w:i/>
                <w:color w:val="0000FF"/>
              </w:rPr>
              <w:t xml:space="preserve">pielikumā “Uzskaites veidlapa </w:t>
            </w:r>
            <w:proofErr w:type="spellStart"/>
            <w:r w:rsidRPr="00D54619">
              <w:rPr>
                <w:rFonts w:ascii="Times New Roman" w:hAnsi="Times New Roman"/>
                <w:i/>
                <w:color w:val="0000FF"/>
              </w:rPr>
              <w:t>de</w:t>
            </w:r>
            <w:proofErr w:type="spellEnd"/>
            <w:r w:rsidRPr="00D54619">
              <w:rPr>
                <w:rFonts w:ascii="Times New Roman" w:hAnsi="Times New Roman"/>
                <w:i/>
                <w:color w:val="0000FF"/>
              </w:rPr>
              <w:t xml:space="preserve"> </w:t>
            </w:r>
            <w:proofErr w:type="spellStart"/>
            <w:r w:rsidRPr="00D54619">
              <w:rPr>
                <w:rFonts w:ascii="Times New Roman" w:hAnsi="Times New Roman"/>
                <w:i/>
                <w:color w:val="0000FF"/>
              </w:rPr>
              <w:t>minimis</w:t>
            </w:r>
            <w:proofErr w:type="spellEnd"/>
            <w:r w:rsidRPr="00D54619">
              <w:rPr>
                <w:rFonts w:ascii="Times New Roman" w:hAnsi="Times New Roman"/>
                <w:i/>
                <w:color w:val="0000FF"/>
              </w:rPr>
              <w:t xml:space="preserve"> atbalsta piešķiršanai” norādīto informāciju (ja projektā paredzētas </w:t>
            </w:r>
            <w:proofErr w:type="spellStart"/>
            <w:r w:rsidRPr="00D54619">
              <w:rPr>
                <w:rFonts w:ascii="Times New Roman" w:hAnsi="Times New Roman"/>
                <w:i/>
                <w:color w:val="0000FF"/>
              </w:rPr>
              <w:t>de</w:t>
            </w:r>
            <w:proofErr w:type="spellEnd"/>
            <w:r w:rsidRPr="00D54619">
              <w:rPr>
                <w:rFonts w:ascii="Times New Roman" w:hAnsi="Times New Roman"/>
                <w:i/>
                <w:color w:val="0000FF"/>
              </w:rPr>
              <w:t xml:space="preserve"> </w:t>
            </w:r>
            <w:proofErr w:type="spellStart"/>
            <w:r w:rsidRPr="00D54619">
              <w:rPr>
                <w:rFonts w:ascii="Times New Roman" w:hAnsi="Times New Roman"/>
                <w:i/>
                <w:color w:val="0000FF"/>
              </w:rPr>
              <w:t>minimis</w:t>
            </w:r>
            <w:proofErr w:type="spellEnd"/>
            <w:r w:rsidRPr="00D54619">
              <w:rPr>
                <w:rFonts w:ascii="Times New Roman" w:hAnsi="Times New Roman"/>
                <w:i/>
                <w:color w:val="0000FF"/>
              </w:rPr>
              <w:t xml:space="preserve"> izmaksas sadarbības partnerim, uz kuru piemērojami MK noteikumu 19.1.2., 19.2.-19.5.apakšpunkta nosacījumi</w:t>
            </w:r>
            <w:r w:rsidR="001634FB" w:rsidRPr="00D54619">
              <w:rPr>
                <w:rFonts w:ascii="Times New Roman" w:hAnsi="Times New Roman"/>
                <w:i/>
                <w:color w:val="0000FF"/>
              </w:rPr>
              <w:t>.</w:t>
            </w:r>
          </w:p>
        </w:tc>
      </w:tr>
    </w:tbl>
    <w:p w:rsidR="003C1EB5" w:rsidRPr="00D54619" w:rsidRDefault="003C1EB5" w:rsidP="003C1EB5">
      <w:pPr>
        <w:spacing w:after="0"/>
        <w:jc w:val="both"/>
        <w:rPr>
          <w:rFonts w:ascii="Times New Roman" w:hAnsi="Times New Roman"/>
          <w:i/>
          <w:sz w:val="20"/>
          <w:szCs w:val="20"/>
        </w:rPr>
      </w:pPr>
      <w:r w:rsidRPr="00D54619">
        <w:rPr>
          <w:rFonts w:ascii="Times New Roman" w:hAnsi="Times New Roman"/>
          <w:i/>
          <w:sz w:val="20"/>
          <w:szCs w:val="20"/>
        </w:rPr>
        <w:lastRenderedPageBreak/>
        <w:t>* ja projekta īstenošanā paredzēts piesaistīt vairākus partnerus, informāciju norāda par katru partneri.</w:t>
      </w:r>
    </w:p>
    <w:p w:rsidR="003157B9" w:rsidRPr="00D54619" w:rsidRDefault="00341849" w:rsidP="00471373">
      <w:pPr>
        <w:pStyle w:val="NoSpacing"/>
        <w:ind w:right="-238"/>
        <w:jc w:val="both"/>
        <w:rPr>
          <w:rFonts w:ascii="Times New Roman" w:hAnsi="Times New Roman"/>
          <w:i/>
          <w:color w:val="0070C0"/>
        </w:rPr>
      </w:pPr>
      <w:r w:rsidRPr="00D54619">
        <w:rPr>
          <w:rFonts w:ascii="Times New Roman" w:hAnsi="Times New Roman"/>
          <w:i/>
          <w:color w:val="0000FF"/>
        </w:rPr>
        <w:t xml:space="preserve">Vēršam uzmanību, ka piesaistot partneri projekta īstenošanā, finansējuma saņēmējam ar </w:t>
      </w:r>
      <w:r w:rsidR="00F24F9D" w:rsidRPr="00D54619">
        <w:rPr>
          <w:rFonts w:ascii="Times New Roman" w:hAnsi="Times New Roman"/>
          <w:i/>
          <w:color w:val="0000FF"/>
        </w:rPr>
        <w:t xml:space="preserve">sadarbības </w:t>
      </w:r>
      <w:r w:rsidRPr="00D54619">
        <w:rPr>
          <w:rFonts w:ascii="Times New Roman" w:hAnsi="Times New Roman"/>
          <w:i/>
          <w:color w:val="0000FF"/>
        </w:rPr>
        <w:t>partneri nevar rasties tādas tiesiskās attiecības, no kurām izrietētu, ka šis darījums atbilst publiska iepirkuma līguma pazīmēm atbilstoši Publisko iepirkumu likumam vai Sabiedrisko pakalpojumu sniedzēju iepirkumu likumam vai ka darījumam jāpiemēro normatīvie akti par iepirkuma procedūru un tās piemērošanas kārtību pasūtītāja finansētiem projektiem.</w:t>
      </w:r>
      <w:ins w:id="16" w:author="Astra Varika" w:date="2018-10-05T10:44:00Z">
        <w:r w:rsidR="00471373">
          <w:rPr>
            <w:rFonts w:ascii="Times New Roman" w:hAnsi="Times New Roman"/>
            <w:i/>
            <w:color w:val="0000FF"/>
          </w:rPr>
          <w:t xml:space="preserve"> </w:t>
        </w:r>
      </w:ins>
      <w:bookmarkStart w:id="17" w:name="_GoBack"/>
      <w:bookmarkEnd w:id="17"/>
    </w:p>
    <w:p w:rsidR="009944F2" w:rsidRPr="00D54619" w:rsidRDefault="009944F2">
      <w:r w:rsidRPr="00D54619">
        <w:br w:type="page"/>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C1570A" w:rsidRPr="00D54619" w:rsidTr="00370D02">
        <w:trPr>
          <w:trHeight w:val="547"/>
        </w:trPr>
        <w:tc>
          <w:tcPr>
            <w:tcW w:w="9322" w:type="dxa"/>
            <w:shd w:val="clear" w:color="auto" w:fill="D9D9D9"/>
            <w:vAlign w:val="center"/>
          </w:tcPr>
          <w:p w:rsidR="00C1570A" w:rsidRPr="00D54619" w:rsidRDefault="00083731" w:rsidP="00735349">
            <w:pPr>
              <w:pStyle w:val="Heading1"/>
              <w:spacing w:before="0" w:line="240" w:lineRule="auto"/>
              <w:jc w:val="center"/>
              <w:rPr>
                <w:rFonts w:ascii="Times New Roman" w:hAnsi="Times New Roman"/>
                <w:b/>
                <w:sz w:val="24"/>
                <w:szCs w:val="24"/>
              </w:rPr>
            </w:pPr>
            <w:bookmarkStart w:id="18" w:name="_Toc523216589"/>
            <w:r w:rsidRPr="00D54619">
              <w:rPr>
                <w:rFonts w:ascii="Times New Roman" w:hAnsi="Times New Roman"/>
                <w:b/>
                <w:color w:val="auto"/>
                <w:sz w:val="24"/>
                <w:szCs w:val="24"/>
              </w:rPr>
              <w:lastRenderedPageBreak/>
              <w:t>2.SADAĻA – PROJEKTA ĪSTENOŠANA</w:t>
            </w:r>
            <w:bookmarkEnd w:id="18"/>
          </w:p>
        </w:tc>
      </w:tr>
    </w:tbl>
    <w:p w:rsidR="00C1570A" w:rsidRPr="00D54619" w:rsidRDefault="00C1570A" w:rsidP="003C5410">
      <w:pPr>
        <w:rPr>
          <w:rFonts w:ascii="Times New Roman" w:hAnsi="Times New Roman"/>
          <w:sz w:val="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3"/>
        <w:gridCol w:w="7639"/>
      </w:tblGrid>
      <w:tr w:rsidR="00083731" w:rsidRPr="00D54619" w:rsidTr="00370D02">
        <w:trPr>
          <w:trHeight w:val="567"/>
        </w:trPr>
        <w:tc>
          <w:tcPr>
            <w:tcW w:w="9322" w:type="dxa"/>
            <w:gridSpan w:val="2"/>
            <w:shd w:val="clear" w:color="auto" w:fill="auto"/>
            <w:vAlign w:val="center"/>
          </w:tcPr>
          <w:p w:rsidR="00341849" w:rsidRPr="00D54619" w:rsidRDefault="00083731" w:rsidP="005A1A98">
            <w:pPr>
              <w:pStyle w:val="Heading2"/>
              <w:spacing w:line="240" w:lineRule="auto"/>
              <w:rPr>
                <w:color w:val="0000FF"/>
              </w:rPr>
            </w:pPr>
            <w:bookmarkStart w:id="19" w:name="_Toc523216590"/>
            <w:r w:rsidRPr="00D54619">
              <w:rPr>
                <w:rFonts w:ascii="Times New Roman" w:hAnsi="Times New Roman"/>
                <w:b/>
                <w:color w:val="auto"/>
                <w:sz w:val="22"/>
                <w:szCs w:val="22"/>
              </w:rPr>
              <w:t>2.1. Projekta īstenošanas kapacitāte</w:t>
            </w:r>
            <w:bookmarkEnd w:id="19"/>
            <w:r w:rsidR="005A1A98" w:rsidRPr="00D54619">
              <w:rPr>
                <w:rFonts w:ascii="Times New Roman" w:hAnsi="Times New Roman"/>
                <w:b/>
                <w:color w:val="auto"/>
                <w:sz w:val="22"/>
                <w:szCs w:val="22"/>
              </w:rPr>
              <w:t xml:space="preserve"> </w:t>
            </w:r>
          </w:p>
        </w:tc>
      </w:tr>
      <w:tr w:rsidR="00083731" w:rsidRPr="00D54619" w:rsidTr="007674DC">
        <w:tc>
          <w:tcPr>
            <w:tcW w:w="1668" w:type="dxa"/>
            <w:shd w:val="clear" w:color="auto" w:fill="auto"/>
          </w:tcPr>
          <w:p w:rsidR="00083731" w:rsidRPr="00D54619" w:rsidRDefault="00913FEF" w:rsidP="00735349">
            <w:pPr>
              <w:spacing w:after="0" w:line="240" w:lineRule="auto"/>
              <w:rPr>
                <w:rFonts w:ascii="Times New Roman" w:hAnsi="Times New Roman"/>
                <w:b/>
              </w:rPr>
            </w:pPr>
            <w:r w:rsidRPr="00D54619">
              <w:rPr>
                <w:rFonts w:ascii="Times New Roman" w:hAnsi="Times New Roman"/>
              </w:rPr>
              <w:t xml:space="preserve">Administrēšanas </w:t>
            </w:r>
            <w:r w:rsidR="00083731" w:rsidRPr="00D54619">
              <w:rPr>
                <w:rFonts w:ascii="Times New Roman" w:hAnsi="Times New Roman"/>
              </w:rPr>
              <w:t>kapacitāte</w:t>
            </w:r>
            <w:r w:rsidR="00341849" w:rsidRPr="00D54619">
              <w:rPr>
                <w:rFonts w:ascii="Times New Roman" w:hAnsi="Times New Roman"/>
                <w:b/>
              </w:rPr>
              <w:t xml:space="preserve"> </w:t>
            </w:r>
            <w:r w:rsidR="00341849" w:rsidRPr="00D54619">
              <w:rPr>
                <w:rFonts w:ascii="Times New Roman" w:hAnsi="Times New Roman"/>
                <w:b/>
                <w:szCs w:val="24"/>
              </w:rPr>
              <w:t>(&lt;4000 zīmes&gt;)</w:t>
            </w:r>
            <w:r w:rsidR="00341849" w:rsidRPr="00D54619">
              <w:rPr>
                <w:rFonts w:ascii="Times New Roman" w:hAnsi="Times New Roman"/>
                <w:b/>
              </w:rPr>
              <w:t xml:space="preserve"> </w:t>
            </w:r>
          </w:p>
        </w:tc>
        <w:tc>
          <w:tcPr>
            <w:tcW w:w="7654" w:type="dxa"/>
            <w:shd w:val="clear" w:color="auto" w:fill="auto"/>
          </w:tcPr>
          <w:p w:rsidR="00A027D0" w:rsidRPr="00D54619" w:rsidRDefault="00A027D0" w:rsidP="00735349">
            <w:pPr>
              <w:spacing w:after="0" w:line="256" w:lineRule="auto"/>
              <w:jc w:val="both"/>
              <w:rPr>
                <w:rFonts w:ascii="Times New Roman" w:hAnsi="Times New Roman"/>
                <w:i/>
                <w:color w:val="0000FF"/>
              </w:rPr>
            </w:pPr>
            <w:r w:rsidRPr="00D54619">
              <w:rPr>
                <w:rFonts w:ascii="Times New Roman" w:hAnsi="Times New Roman"/>
                <w:i/>
                <w:color w:val="0000FF"/>
              </w:rPr>
              <w:t xml:space="preserve">Raksturojot projekta </w:t>
            </w:r>
            <w:r w:rsidR="006E514C" w:rsidRPr="00D54619">
              <w:rPr>
                <w:rFonts w:ascii="Times New Roman" w:hAnsi="Times New Roman"/>
                <w:i/>
                <w:color w:val="0000FF"/>
              </w:rPr>
              <w:t>adminis</w:t>
            </w:r>
            <w:r w:rsidR="002452F8" w:rsidRPr="00D54619">
              <w:rPr>
                <w:rFonts w:ascii="Times New Roman" w:hAnsi="Times New Roman"/>
                <w:i/>
                <w:color w:val="0000FF"/>
              </w:rPr>
              <w:t>trēšanas</w:t>
            </w:r>
            <w:r w:rsidRPr="00D54619">
              <w:rPr>
                <w:rFonts w:ascii="Times New Roman" w:hAnsi="Times New Roman"/>
                <w:i/>
                <w:color w:val="0000FF"/>
              </w:rPr>
              <w:t xml:space="preserve"> kapacitāti, projekta iesniedzējs sniedz informāciju par:</w:t>
            </w:r>
          </w:p>
          <w:p w:rsidR="00CB2D97" w:rsidRPr="00D54619" w:rsidRDefault="00CB2D97" w:rsidP="00EC43B2">
            <w:pPr>
              <w:numPr>
                <w:ilvl w:val="0"/>
                <w:numId w:val="4"/>
              </w:numPr>
              <w:tabs>
                <w:tab w:val="left" w:pos="29"/>
              </w:tabs>
              <w:spacing w:after="0" w:line="256" w:lineRule="auto"/>
              <w:ind w:left="738" w:hanging="425"/>
              <w:contextualSpacing/>
              <w:jc w:val="both"/>
              <w:rPr>
                <w:rFonts w:ascii="Times New Roman" w:hAnsi="Times New Roman"/>
                <w:i/>
                <w:color w:val="0000FF"/>
              </w:rPr>
            </w:pPr>
            <w:r w:rsidRPr="00D54619">
              <w:rPr>
                <w:rFonts w:ascii="Times New Roman" w:hAnsi="Times New Roman"/>
                <w:i/>
                <w:color w:val="0000FF"/>
              </w:rPr>
              <w:t>projekta vadības sistēmu, t.i., kādas darbības plānotas, lai nodrošinātu sekmīgu projekta īstenošanu, kādi uzraudzības instrumenti plānoti projekta vadības kvalitātes nodrošināšanai un kontrolei u.tml.);</w:t>
            </w:r>
          </w:p>
          <w:p w:rsidR="005101A3" w:rsidRPr="00D54619" w:rsidRDefault="00CB2D97" w:rsidP="004A33D6">
            <w:pPr>
              <w:numPr>
                <w:ilvl w:val="0"/>
                <w:numId w:val="4"/>
              </w:numPr>
              <w:tabs>
                <w:tab w:val="left" w:pos="29"/>
              </w:tabs>
              <w:spacing w:after="0" w:line="256" w:lineRule="auto"/>
              <w:ind w:left="738" w:hanging="425"/>
              <w:contextualSpacing/>
              <w:jc w:val="both"/>
              <w:rPr>
                <w:rFonts w:ascii="Times New Roman" w:hAnsi="Times New Roman"/>
                <w:i/>
                <w:color w:val="0000FF"/>
              </w:rPr>
            </w:pPr>
            <w:r w:rsidRPr="00D54619">
              <w:rPr>
                <w:rFonts w:ascii="Times New Roman" w:hAnsi="Times New Roman"/>
                <w:i/>
                <w:color w:val="0000FF"/>
              </w:rPr>
              <w:t>projekta ieviešanas sistēmu, t.i., kā plānota projekta īstenošanas un vadības personāla sadarbība, kādi uzraudzības instrumenti plānoti projekta īstenošanas kvalitātes nodrošināšanai un kontrolei.</w:t>
            </w:r>
          </w:p>
        </w:tc>
      </w:tr>
      <w:tr w:rsidR="00083731" w:rsidRPr="00D54619" w:rsidTr="007674DC">
        <w:tc>
          <w:tcPr>
            <w:tcW w:w="1668" w:type="dxa"/>
            <w:shd w:val="clear" w:color="auto" w:fill="auto"/>
          </w:tcPr>
          <w:p w:rsidR="00083731" w:rsidRPr="00D54619" w:rsidRDefault="00083731" w:rsidP="00735349">
            <w:pPr>
              <w:spacing w:after="0" w:line="240" w:lineRule="auto"/>
              <w:rPr>
                <w:rFonts w:ascii="Times New Roman" w:hAnsi="Times New Roman"/>
                <w:b/>
              </w:rPr>
            </w:pPr>
            <w:r w:rsidRPr="00D54619">
              <w:rPr>
                <w:rFonts w:ascii="Times New Roman" w:hAnsi="Times New Roman"/>
              </w:rPr>
              <w:t>Finansiālā kapacitāte</w:t>
            </w:r>
            <w:r w:rsidR="00341849" w:rsidRPr="00D54619">
              <w:rPr>
                <w:rFonts w:ascii="Times New Roman" w:hAnsi="Times New Roman"/>
                <w:b/>
              </w:rPr>
              <w:t xml:space="preserve"> </w:t>
            </w:r>
            <w:r w:rsidR="00341849" w:rsidRPr="00D54619">
              <w:rPr>
                <w:rFonts w:ascii="Times New Roman" w:hAnsi="Times New Roman"/>
                <w:b/>
                <w:szCs w:val="24"/>
              </w:rPr>
              <w:t>(&lt;4000 zīmes&gt;)</w:t>
            </w:r>
          </w:p>
        </w:tc>
        <w:tc>
          <w:tcPr>
            <w:tcW w:w="7654" w:type="dxa"/>
            <w:shd w:val="clear" w:color="auto" w:fill="auto"/>
          </w:tcPr>
          <w:p w:rsidR="00A027D0" w:rsidRPr="00D54619" w:rsidRDefault="00A027D0" w:rsidP="007674DC">
            <w:pPr>
              <w:tabs>
                <w:tab w:val="left" w:pos="900"/>
              </w:tabs>
              <w:spacing w:after="0" w:line="240" w:lineRule="auto"/>
              <w:jc w:val="both"/>
              <w:rPr>
                <w:rFonts w:ascii="Times New Roman" w:hAnsi="Times New Roman"/>
                <w:i/>
                <w:color w:val="0000FF"/>
              </w:rPr>
            </w:pPr>
            <w:r w:rsidRPr="00D54619">
              <w:rPr>
                <w:rFonts w:ascii="Times New Roman" w:hAnsi="Times New Roman"/>
                <w:i/>
                <w:color w:val="0000FF"/>
              </w:rPr>
              <w:t xml:space="preserve">Raksturojot projekta finansiālo kapacitāti, projekta iesniedzējs sniedz informāciju par pieejamajiem finanšu līdzekļiem projekta īstenošanai. </w:t>
            </w:r>
          </w:p>
          <w:p w:rsidR="00CB2D97" w:rsidRPr="00D54619" w:rsidRDefault="007674DC" w:rsidP="007674DC">
            <w:pPr>
              <w:tabs>
                <w:tab w:val="left" w:pos="900"/>
              </w:tabs>
              <w:spacing w:after="0" w:line="240" w:lineRule="auto"/>
              <w:jc w:val="both"/>
              <w:rPr>
                <w:rFonts w:ascii="Times New Roman" w:hAnsi="Times New Roman"/>
                <w:i/>
                <w:color w:val="0000FF"/>
              </w:rPr>
            </w:pPr>
            <w:r w:rsidRPr="00D54619">
              <w:rPr>
                <w:rFonts w:ascii="Times New Roman" w:hAnsi="Times New Roman"/>
                <w:i/>
                <w:color w:val="0000FF"/>
              </w:rPr>
              <w:t>Ja projekta iesniedzējs ir pašvaldība</w:t>
            </w:r>
            <w:r w:rsidR="004E6A77" w:rsidRPr="00D54619">
              <w:rPr>
                <w:rFonts w:ascii="Times New Roman" w:hAnsi="Times New Roman"/>
                <w:i/>
                <w:color w:val="0000FF"/>
              </w:rPr>
              <w:t>,</w:t>
            </w:r>
            <w:r w:rsidRPr="00D54619">
              <w:rPr>
                <w:rFonts w:ascii="Times New Roman" w:hAnsi="Times New Roman"/>
                <w:i/>
                <w:color w:val="0000FF"/>
              </w:rPr>
              <w:t xml:space="preserve"> apraksta projekta iesniedzēja finanšu kapacitāti, t.i. kā nodrošinās projekta īstenošanu, apraksta projekta iesniedzējam pieejamos finanšu resursus, kas ļauj pārliecināties par projekta iesniedzēja finanšu kapacitāti. </w:t>
            </w:r>
          </w:p>
          <w:p w:rsidR="005101A3" w:rsidRPr="00D54619" w:rsidRDefault="002846D0" w:rsidP="007674DC">
            <w:pPr>
              <w:tabs>
                <w:tab w:val="left" w:pos="900"/>
              </w:tabs>
              <w:spacing w:after="0" w:line="240" w:lineRule="auto"/>
              <w:jc w:val="both"/>
              <w:rPr>
                <w:rFonts w:ascii="Times New Roman" w:hAnsi="Times New Roman"/>
                <w:i/>
                <w:color w:val="0000FF"/>
              </w:rPr>
            </w:pPr>
            <w:r w:rsidRPr="00D54619">
              <w:rPr>
                <w:rFonts w:ascii="Times New Roman" w:hAnsi="Times New Roman"/>
                <w:i/>
                <w:color w:val="0000FF"/>
              </w:rPr>
              <w:t xml:space="preserve">Raksturojot projekta īstenošanas finansiālo kapacitāti, projekta </w:t>
            </w:r>
            <w:r w:rsidR="00CB2D97" w:rsidRPr="00D54619">
              <w:rPr>
                <w:rFonts w:ascii="Times New Roman" w:hAnsi="Times New Roman"/>
                <w:i/>
                <w:color w:val="0000FF"/>
              </w:rPr>
              <w:t xml:space="preserve">iesniedzējs sniedz informāciju no kādiem finanšu avotiem tiks segti projekta </w:t>
            </w:r>
            <w:r w:rsidR="002D21A7" w:rsidRPr="00D54619">
              <w:rPr>
                <w:rFonts w:ascii="Times New Roman" w:hAnsi="Times New Roman"/>
                <w:i/>
                <w:color w:val="0000FF"/>
              </w:rPr>
              <w:t>vadības personāla izdevumi.</w:t>
            </w:r>
          </w:p>
        </w:tc>
      </w:tr>
    </w:tbl>
    <w:p w:rsidR="00C1570A" w:rsidRPr="00D54619" w:rsidRDefault="00C1570A" w:rsidP="003C5410">
      <w:pPr>
        <w:rPr>
          <w:rFonts w:ascii="Times New Roman" w:hAnsi="Times New Roman"/>
          <w:sz w:val="1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5101A3" w:rsidRPr="00D54619" w:rsidTr="00370D02">
        <w:trPr>
          <w:trHeight w:val="579"/>
        </w:trPr>
        <w:tc>
          <w:tcPr>
            <w:tcW w:w="9322" w:type="dxa"/>
            <w:shd w:val="clear" w:color="auto" w:fill="auto"/>
            <w:vAlign w:val="center"/>
          </w:tcPr>
          <w:p w:rsidR="005101A3" w:rsidRPr="00D54619" w:rsidRDefault="003128FF" w:rsidP="00735349">
            <w:pPr>
              <w:pStyle w:val="Heading2"/>
              <w:spacing w:line="240" w:lineRule="auto"/>
              <w:rPr>
                <w:rFonts w:ascii="Times New Roman" w:hAnsi="Times New Roman"/>
                <w:b/>
                <w:sz w:val="22"/>
                <w:szCs w:val="22"/>
              </w:rPr>
            </w:pPr>
            <w:bookmarkStart w:id="20" w:name="_Toc523216591"/>
            <w:r w:rsidRPr="00D54619">
              <w:rPr>
                <w:rFonts w:ascii="Times New Roman" w:hAnsi="Times New Roman"/>
                <w:b/>
                <w:color w:val="auto"/>
                <w:sz w:val="22"/>
                <w:szCs w:val="22"/>
              </w:rPr>
              <w:t>2.2. Projekta īstenošanas, administrēšanas un uzraudzības apraksts</w:t>
            </w:r>
            <w:bookmarkEnd w:id="20"/>
          </w:p>
        </w:tc>
      </w:tr>
      <w:tr w:rsidR="005101A3" w:rsidRPr="00D54619" w:rsidTr="00370D02">
        <w:trPr>
          <w:trHeight w:val="982"/>
        </w:trPr>
        <w:tc>
          <w:tcPr>
            <w:tcW w:w="9322" w:type="dxa"/>
            <w:shd w:val="clear" w:color="auto" w:fill="auto"/>
          </w:tcPr>
          <w:p w:rsidR="002D21A7" w:rsidRPr="00D54619" w:rsidRDefault="00A027D0" w:rsidP="00735349">
            <w:pPr>
              <w:tabs>
                <w:tab w:val="left" w:pos="29"/>
              </w:tabs>
              <w:spacing w:after="0" w:line="256" w:lineRule="auto"/>
              <w:jc w:val="both"/>
              <w:rPr>
                <w:rFonts w:ascii="Times New Roman" w:hAnsi="Times New Roman"/>
                <w:i/>
                <w:color w:val="0000FF"/>
              </w:rPr>
            </w:pPr>
            <w:r w:rsidRPr="00D54619">
              <w:rPr>
                <w:rFonts w:ascii="Times New Roman" w:hAnsi="Times New Roman"/>
                <w:i/>
                <w:color w:val="0000FF"/>
              </w:rPr>
              <w:t>Projekta i</w:t>
            </w:r>
            <w:r w:rsidR="002D21A7" w:rsidRPr="00D54619">
              <w:rPr>
                <w:rFonts w:ascii="Times New Roman" w:hAnsi="Times New Roman"/>
                <w:i/>
                <w:color w:val="0000FF"/>
              </w:rPr>
              <w:t>esniedzējs sniedz informāciju:</w:t>
            </w:r>
          </w:p>
          <w:p w:rsidR="00CB2D97" w:rsidRPr="00D54619" w:rsidRDefault="00CB2D97" w:rsidP="00EC43B2">
            <w:pPr>
              <w:pStyle w:val="ListParagraph"/>
              <w:numPr>
                <w:ilvl w:val="0"/>
                <w:numId w:val="18"/>
              </w:numPr>
              <w:tabs>
                <w:tab w:val="left" w:pos="29"/>
              </w:tabs>
              <w:spacing w:after="0" w:line="256" w:lineRule="auto"/>
              <w:jc w:val="both"/>
              <w:rPr>
                <w:rFonts w:ascii="Times New Roman" w:hAnsi="Times New Roman"/>
                <w:i/>
                <w:color w:val="0000FF"/>
              </w:rPr>
            </w:pPr>
            <w:r w:rsidRPr="00D54619">
              <w:rPr>
                <w:rFonts w:ascii="Times New Roman" w:hAnsi="Times New Roman"/>
                <w:i/>
                <w:color w:val="0000FF"/>
              </w:rPr>
              <w:t>par projekta ieviešanas sistēmu, t.i., kādi uzraudzības instrumenti plānoti projekta īstenošanas kvalitātes nodrošināšanai un kontrolei;</w:t>
            </w:r>
          </w:p>
          <w:p w:rsidR="00534043" w:rsidRPr="00D54619" w:rsidRDefault="00CB2D97" w:rsidP="00EC43B2">
            <w:pPr>
              <w:pStyle w:val="ListParagraph"/>
              <w:numPr>
                <w:ilvl w:val="0"/>
                <w:numId w:val="18"/>
              </w:numPr>
              <w:tabs>
                <w:tab w:val="left" w:pos="29"/>
              </w:tabs>
              <w:spacing w:after="0" w:line="256" w:lineRule="auto"/>
              <w:jc w:val="both"/>
              <w:rPr>
                <w:rFonts w:ascii="Times New Roman" w:hAnsi="Times New Roman"/>
                <w:i/>
                <w:color w:val="0000FF"/>
              </w:rPr>
            </w:pPr>
            <w:r w:rsidRPr="00D54619">
              <w:rPr>
                <w:rFonts w:ascii="Times New Roman" w:hAnsi="Times New Roman"/>
                <w:i/>
                <w:color w:val="0000FF"/>
              </w:rPr>
              <w:t>kā saskaņā ar MK noteikumu 34.punktu tiks nodrošināta datu uzkrāšana par projekta ietekmi uz iznākuma rādītājiem</w:t>
            </w:r>
            <w:r w:rsidR="00FC6F12" w:rsidRPr="00D54619">
              <w:rPr>
                <w:rFonts w:ascii="Times New Roman" w:hAnsi="Times New Roman"/>
                <w:i/>
                <w:color w:val="0000FF"/>
              </w:rPr>
              <w:t xml:space="preserve"> un horizontālā principa “Ilgtspējīga attīstība” rādītājiem (ja attiecināms)</w:t>
            </w:r>
            <w:r w:rsidR="00534043" w:rsidRPr="00D54619">
              <w:rPr>
                <w:rFonts w:ascii="Times New Roman" w:hAnsi="Times New Roman"/>
                <w:i/>
                <w:color w:val="0000FF"/>
              </w:rPr>
              <w:t>;</w:t>
            </w:r>
          </w:p>
          <w:p w:rsidR="002D22E4" w:rsidRPr="00D54619" w:rsidRDefault="002F53F4" w:rsidP="00EC43B2">
            <w:pPr>
              <w:pStyle w:val="ListParagraph"/>
              <w:numPr>
                <w:ilvl w:val="0"/>
                <w:numId w:val="18"/>
              </w:numPr>
              <w:tabs>
                <w:tab w:val="left" w:pos="29"/>
              </w:tabs>
              <w:spacing w:after="0" w:line="256" w:lineRule="auto"/>
              <w:jc w:val="both"/>
              <w:rPr>
                <w:rFonts w:ascii="Times New Roman" w:hAnsi="Times New Roman"/>
                <w:i/>
                <w:color w:val="0000FF"/>
              </w:rPr>
            </w:pPr>
            <w:r w:rsidRPr="00D54619">
              <w:rPr>
                <w:rFonts w:ascii="Times New Roman" w:hAnsi="Times New Roman"/>
                <w:i/>
                <w:color w:val="0000FF"/>
              </w:rPr>
              <w:t>kā tiks nodrošināta uzskaitīšana un datu uzkrāšana par komersant</w:t>
            </w:r>
            <w:r w:rsidR="008D297D" w:rsidRPr="00D54619">
              <w:rPr>
                <w:rFonts w:ascii="Times New Roman" w:hAnsi="Times New Roman"/>
                <w:i/>
                <w:color w:val="0000FF"/>
              </w:rPr>
              <w:t>iem</w:t>
            </w:r>
            <w:r w:rsidRPr="00D54619">
              <w:rPr>
                <w:rFonts w:ascii="Times New Roman" w:hAnsi="Times New Roman"/>
                <w:i/>
                <w:color w:val="0000FF"/>
              </w:rPr>
              <w:t>, kuri guvuši labumu no investīciju projekta, nefinanšu investīcijām nemateriālajos ieguldījumos un pamatlīdzekļos</w:t>
            </w:r>
            <w:r w:rsidR="00EB0894" w:rsidRPr="00D54619">
              <w:rPr>
                <w:rFonts w:ascii="Times New Roman" w:hAnsi="Times New Roman"/>
                <w:i/>
                <w:color w:val="0000FF"/>
              </w:rPr>
              <w:t>;</w:t>
            </w:r>
          </w:p>
          <w:p w:rsidR="00770531" w:rsidRPr="00D54619" w:rsidRDefault="00534043" w:rsidP="00EC43B2">
            <w:pPr>
              <w:pStyle w:val="ListParagraph"/>
              <w:numPr>
                <w:ilvl w:val="0"/>
                <w:numId w:val="18"/>
              </w:numPr>
              <w:tabs>
                <w:tab w:val="left" w:pos="29"/>
              </w:tabs>
              <w:spacing w:after="0" w:line="256" w:lineRule="auto"/>
              <w:jc w:val="both"/>
              <w:rPr>
                <w:rFonts w:ascii="Times New Roman" w:hAnsi="Times New Roman"/>
                <w:i/>
                <w:color w:val="0000FF"/>
              </w:rPr>
            </w:pPr>
            <w:r w:rsidRPr="00D54619">
              <w:rPr>
                <w:rFonts w:ascii="Times New Roman" w:hAnsi="Times New Roman"/>
                <w:i/>
                <w:color w:val="0000FF"/>
              </w:rPr>
              <w:t xml:space="preserve">par projekta būvniecības darbību īstenošanas gatavību, t.sk. norāda informāciju par tehniskās dokumentācijas gatavību, iepirkumu gatavību būvniecības darbībām, </w:t>
            </w:r>
            <w:proofErr w:type="spellStart"/>
            <w:r w:rsidRPr="00D54619">
              <w:rPr>
                <w:rFonts w:ascii="Times New Roman" w:hAnsi="Times New Roman"/>
                <w:i/>
                <w:color w:val="0000FF"/>
              </w:rPr>
              <w:t>u.c</w:t>
            </w:r>
            <w:proofErr w:type="spellEnd"/>
          </w:p>
        </w:tc>
      </w:tr>
    </w:tbl>
    <w:p w:rsidR="005101A3" w:rsidRPr="00D54619" w:rsidRDefault="005101A3" w:rsidP="003C5410">
      <w:pPr>
        <w:rPr>
          <w:rFonts w:ascii="Times New Roman" w:hAnsi="Times New Roman"/>
          <w:sz w:val="8"/>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29"/>
        <w:gridCol w:w="3893"/>
      </w:tblGrid>
      <w:tr w:rsidR="005101A3" w:rsidRPr="00D54619" w:rsidTr="00370D02">
        <w:trPr>
          <w:trHeight w:val="832"/>
        </w:trPr>
        <w:tc>
          <w:tcPr>
            <w:tcW w:w="5429" w:type="dxa"/>
            <w:shd w:val="clear" w:color="auto" w:fill="auto"/>
            <w:vAlign w:val="center"/>
          </w:tcPr>
          <w:p w:rsidR="005101A3" w:rsidRPr="00D54619" w:rsidRDefault="00770531" w:rsidP="00735349">
            <w:pPr>
              <w:spacing w:after="0" w:line="240" w:lineRule="auto"/>
              <w:rPr>
                <w:rFonts w:ascii="Times New Roman" w:hAnsi="Times New Roman"/>
                <w:b/>
              </w:rPr>
            </w:pPr>
            <w:bookmarkStart w:id="21" w:name="_Toc523216592"/>
            <w:r w:rsidRPr="00D54619">
              <w:rPr>
                <w:rStyle w:val="Heading2Char"/>
                <w:rFonts w:ascii="Times New Roman" w:eastAsia="Calibri" w:hAnsi="Times New Roman"/>
                <w:b/>
                <w:color w:val="auto"/>
                <w:sz w:val="22"/>
                <w:szCs w:val="22"/>
              </w:rPr>
              <w:t>2.3. Projekta īstenošanas ilgums</w:t>
            </w:r>
            <w:bookmarkEnd w:id="21"/>
            <w:r w:rsidRPr="00D54619">
              <w:rPr>
                <w:rFonts w:ascii="Times New Roman" w:hAnsi="Times New Roman"/>
                <w:b/>
              </w:rPr>
              <w:t xml:space="preserve"> (pilnos mēnešos):</w:t>
            </w:r>
          </w:p>
        </w:tc>
        <w:tc>
          <w:tcPr>
            <w:tcW w:w="3893" w:type="dxa"/>
            <w:shd w:val="clear" w:color="auto" w:fill="auto"/>
            <w:vAlign w:val="center"/>
          </w:tcPr>
          <w:p w:rsidR="005101A3" w:rsidRPr="00D54619" w:rsidRDefault="00A027D0" w:rsidP="00735349">
            <w:pPr>
              <w:spacing w:after="0" w:line="240" w:lineRule="auto"/>
              <w:jc w:val="center"/>
              <w:rPr>
                <w:rFonts w:ascii="Times New Roman" w:hAnsi="Times New Roman"/>
                <w:color w:val="0000FF"/>
              </w:rPr>
            </w:pPr>
            <w:r w:rsidRPr="00D54619">
              <w:rPr>
                <w:rFonts w:ascii="Times New Roman" w:hAnsi="Times New Roman"/>
                <w:i/>
                <w:color w:val="0000FF"/>
              </w:rPr>
              <w:t>Norāda plānoto kopējo projekta īstenošanas ilgumu pilnos mēnešos</w:t>
            </w:r>
          </w:p>
        </w:tc>
      </w:tr>
    </w:tbl>
    <w:p w:rsidR="00A027D0" w:rsidRPr="00D54619" w:rsidRDefault="00770531" w:rsidP="00A027D0">
      <w:pPr>
        <w:ind w:left="142" w:right="-2" w:hanging="142"/>
        <w:jc w:val="both"/>
        <w:rPr>
          <w:rFonts w:ascii="Times New Roman" w:hAnsi="Times New Roman"/>
          <w:i/>
          <w:sz w:val="20"/>
          <w:szCs w:val="20"/>
        </w:rPr>
      </w:pPr>
      <w:r w:rsidRPr="00D54619">
        <w:rPr>
          <w:rFonts w:ascii="Times New Roman" w:hAnsi="Times New Roman"/>
          <w:i/>
          <w:sz w:val="20"/>
          <w:szCs w:val="20"/>
        </w:rPr>
        <w:t xml:space="preserve">* Projekta īstenošanas ilgumam jāsakrīt ar projekta īstenošanas laika grafikā (1.pielikums) norādīto periodu pēc </w:t>
      </w:r>
      <w:r w:rsidR="006F4D1F" w:rsidRPr="00D54619">
        <w:rPr>
          <w:rFonts w:ascii="Times New Roman" w:hAnsi="Times New Roman"/>
          <w:i/>
          <w:sz w:val="20"/>
          <w:szCs w:val="20"/>
        </w:rPr>
        <w:t xml:space="preserve">vienošanās vai civiltiesiskā </w:t>
      </w:r>
      <w:r w:rsidRPr="00D54619">
        <w:rPr>
          <w:rFonts w:ascii="Times New Roman" w:hAnsi="Times New Roman"/>
          <w:i/>
          <w:sz w:val="20"/>
          <w:szCs w:val="20"/>
        </w:rPr>
        <w:t xml:space="preserve">līguma </w:t>
      </w:r>
      <w:r w:rsidR="000E79A7" w:rsidRPr="00D54619">
        <w:rPr>
          <w:rFonts w:ascii="Times New Roman" w:hAnsi="Times New Roman"/>
          <w:i/>
          <w:sz w:val="20"/>
          <w:szCs w:val="20"/>
        </w:rPr>
        <w:t xml:space="preserve">par projekta īstenošanu </w:t>
      </w:r>
      <w:r w:rsidRPr="00D54619">
        <w:rPr>
          <w:rFonts w:ascii="Times New Roman" w:hAnsi="Times New Roman"/>
          <w:i/>
          <w:sz w:val="20"/>
          <w:szCs w:val="20"/>
        </w:rPr>
        <w:t>noslēgšanas</w:t>
      </w:r>
    </w:p>
    <w:p w:rsidR="00A027D0" w:rsidRPr="00D54619" w:rsidRDefault="00A027D0" w:rsidP="007674DC">
      <w:pPr>
        <w:spacing w:after="120"/>
        <w:ind w:left="142"/>
        <w:jc w:val="both"/>
        <w:rPr>
          <w:rFonts w:ascii="Times New Roman" w:eastAsia="Times New Roman" w:hAnsi="Times New Roman"/>
          <w:bCs/>
          <w:i/>
          <w:color w:val="0000FF"/>
          <w:lang w:eastAsia="lv-LV"/>
        </w:rPr>
      </w:pPr>
      <w:r w:rsidRPr="00D54619">
        <w:rPr>
          <w:rFonts w:ascii="Times New Roman" w:eastAsia="Times New Roman" w:hAnsi="Times New Roman"/>
          <w:bCs/>
          <w:i/>
          <w:color w:val="0000FF"/>
          <w:lang w:eastAsia="lv-LV"/>
        </w:rPr>
        <w:t>Norādītajam projekta īstenošanas ilgumam jāsakrīt ar projekta iesnieguma 1.1.</w:t>
      </w:r>
      <w:r w:rsidR="00A9610A" w:rsidRPr="00D54619">
        <w:rPr>
          <w:rFonts w:ascii="Times New Roman" w:eastAsia="Times New Roman" w:hAnsi="Times New Roman"/>
          <w:bCs/>
          <w:i/>
          <w:color w:val="0000FF"/>
          <w:lang w:eastAsia="lv-LV"/>
        </w:rPr>
        <w:t>punkt</w:t>
      </w:r>
      <w:r w:rsidR="0077491F" w:rsidRPr="00D54619">
        <w:rPr>
          <w:rFonts w:ascii="Times New Roman" w:eastAsia="Times New Roman" w:hAnsi="Times New Roman"/>
          <w:bCs/>
          <w:i/>
          <w:color w:val="0000FF"/>
          <w:lang w:eastAsia="lv-LV"/>
        </w:rPr>
        <w:t>ā</w:t>
      </w:r>
      <w:r w:rsidRPr="00D54619">
        <w:rPr>
          <w:rFonts w:ascii="Times New Roman" w:eastAsia="Times New Roman" w:hAnsi="Times New Roman"/>
          <w:bCs/>
          <w:i/>
          <w:color w:val="0000FF"/>
          <w:lang w:eastAsia="lv-LV"/>
        </w:rPr>
        <w:t xml:space="preserve"> un laika grafikā (1.pielikums) norādīto informāciju par kopējo projekta īstenošanas ilgumu, ko laika grafikā apzīmē ar “X”.</w:t>
      </w:r>
    </w:p>
    <w:p w:rsidR="00A027D0" w:rsidRPr="00D54619" w:rsidRDefault="00A027D0" w:rsidP="007674DC">
      <w:pPr>
        <w:spacing w:after="0"/>
        <w:ind w:left="142"/>
        <w:jc w:val="both"/>
        <w:rPr>
          <w:rFonts w:ascii="Times New Roman" w:hAnsi="Times New Roman"/>
          <w:i/>
          <w:color w:val="0000FF"/>
          <w:sz w:val="20"/>
          <w:szCs w:val="20"/>
        </w:rPr>
      </w:pPr>
      <w:r w:rsidRPr="00D54619">
        <w:rPr>
          <w:rFonts w:ascii="Times New Roman" w:hAnsi="Times New Roman"/>
          <w:i/>
          <w:color w:val="0000FF"/>
        </w:rPr>
        <w:t>Projekta kopējā īstenošanas ilgumā neieskaita to darbību īstenošanas ilgumu, kas veiktas pirms vienošanās</w:t>
      </w:r>
      <w:r w:rsidR="000E79A7" w:rsidRPr="00D54619">
        <w:rPr>
          <w:rFonts w:ascii="Times New Roman" w:hAnsi="Times New Roman"/>
          <w:i/>
          <w:color w:val="0000FF"/>
        </w:rPr>
        <w:t xml:space="preserve"> vai civiltiesiskā līguma</w:t>
      </w:r>
      <w:r w:rsidRPr="00D54619">
        <w:rPr>
          <w:rFonts w:ascii="Times New Roman" w:hAnsi="Times New Roman"/>
          <w:i/>
          <w:color w:val="0000FF"/>
        </w:rPr>
        <w:t xml:space="preserve"> </w:t>
      </w:r>
      <w:r w:rsidR="000E79A7" w:rsidRPr="00D54619">
        <w:rPr>
          <w:rFonts w:ascii="Times New Roman" w:hAnsi="Times New Roman"/>
          <w:i/>
          <w:color w:val="0000FF"/>
        </w:rPr>
        <w:t xml:space="preserve">par projekta īstenošanu </w:t>
      </w:r>
      <w:r w:rsidRPr="00D54619">
        <w:rPr>
          <w:rFonts w:ascii="Times New Roman" w:hAnsi="Times New Roman"/>
          <w:i/>
          <w:color w:val="0000FF"/>
        </w:rPr>
        <w:t>noslēgšanas un laika grafikā (1.pielikums) atzīmētas ar “P”, t.i.</w:t>
      </w:r>
      <w:r w:rsidR="00492360" w:rsidRPr="00D54619">
        <w:rPr>
          <w:rFonts w:ascii="Times New Roman" w:hAnsi="Times New Roman"/>
          <w:i/>
          <w:color w:val="0000FF"/>
        </w:rPr>
        <w:t>,</w:t>
      </w:r>
      <w:r w:rsidRPr="00D54619">
        <w:rPr>
          <w:rFonts w:ascii="Times New Roman" w:hAnsi="Times New Roman"/>
          <w:i/>
          <w:color w:val="0000FF"/>
        </w:rPr>
        <w:t xml:space="preserve"> projekta īstenošanas ilgumu, kas jānorāda 2.3.</w:t>
      </w:r>
      <w:r w:rsidR="007E4897" w:rsidRPr="00D54619">
        <w:rPr>
          <w:rFonts w:ascii="Times New Roman" w:hAnsi="Times New Roman"/>
          <w:i/>
          <w:color w:val="0000FF"/>
        </w:rPr>
        <w:t>punkt</w:t>
      </w:r>
      <w:r w:rsidRPr="00D54619">
        <w:rPr>
          <w:rFonts w:ascii="Times New Roman" w:hAnsi="Times New Roman"/>
          <w:i/>
          <w:color w:val="0000FF"/>
        </w:rPr>
        <w:t xml:space="preserve">ā, aprēķina sākot no plānotā vienošanās </w:t>
      </w:r>
      <w:r w:rsidR="00B257F2" w:rsidRPr="00D54619">
        <w:rPr>
          <w:rFonts w:ascii="Times New Roman" w:hAnsi="Times New Roman"/>
          <w:i/>
          <w:color w:val="0000FF"/>
        </w:rPr>
        <w:t xml:space="preserve">vai civiltiesiskā līguma </w:t>
      </w:r>
      <w:r w:rsidRPr="00D54619">
        <w:rPr>
          <w:rFonts w:ascii="Times New Roman" w:hAnsi="Times New Roman"/>
          <w:i/>
          <w:color w:val="0000FF"/>
        </w:rPr>
        <w:t>par projekta īstenošanu parakstīšanas laika.</w:t>
      </w:r>
    </w:p>
    <w:p w:rsidR="00A027D0" w:rsidRPr="00D54619" w:rsidRDefault="00623F59" w:rsidP="00EC43B2">
      <w:pPr>
        <w:pStyle w:val="ListParagraph"/>
        <w:numPr>
          <w:ilvl w:val="0"/>
          <w:numId w:val="10"/>
        </w:numPr>
        <w:spacing w:line="256" w:lineRule="auto"/>
        <w:ind w:left="0" w:right="-193" w:hanging="426"/>
        <w:jc w:val="both"/>
        <w:rPr>
          <w:rFonts w:ascii="Times New Roman" w:hAnsi="Times New Roman"/>
          <w:b/>
          <w:i/>
          <w:color w:val="0000FF"/>
        </w:rPr>
      </w:pPr>
      <w:r w:rsidRPr="00D54619">
        <w:rPr>
          <w:rFonts w:ascii="Times New Roman" w:hAnsi="Times New Roman"/>
          <w:b/>
          <w:i/>
          <w:color w:val="0000FF"/>
        </w:rPr>
        <w:t>Saskaņā ar MK noteikumu 26</w:t>
      </w:r>
      <w:r w:rsidR="00A027D0" w:rsidRPr="00D54619">
        <w:rPr>
          <w:rFonts w:ascii="Times New Roman" w:hAnsi="Times New Roman"/>
          <w:b/>
          <w:i/>
          <w:color w:val="0000FF"/>
        </w:rPr>
        <w:t>.punktu projektu īsteno ne ilgāk kā līdz</w:t>
      </w:r>
      <w:r w:rsidRPr="00D54619">
        <w:rPr>
          <w:rFonts w:ascii="Times New Roman" w:hAnsi="Times New Roman"/>
          <w:b/>
          <w:i/>
          <w:color w:val="0000FF"/>
        </w:rPr>
        <w:t xml:space="preserve"> 2022.gada 31.</w:t>
      </w:r>
      <w:r w:rsidR="00344CD4" w:rsidRPr="00D54619">
        <w:rPr>
          <w:rFonts w:ascii="Times New Roman" w:hAnsi="Times New Roman"/>
          <w:b/>
          <w:i/>
          <w:color w:val="0000FF"/>
        </w:rPr>
        <w:t>decembrim</w:t>
      </w:r>
    </w:p>
    <w:p w:rsidR="00A027D0" w:rsidRPr="00D54619" w:rsidRDefault="00A027D0" w:rsidP="00A027D0">
      <w:pPr>
        <w:spacing w:after="0"/>
        <w:ind w:right="-193"/>
        <w:rPr>
          <w:rFonts w:ascii="Times New Roman" w:hAnsi="Times New Roman"/>
          <w:color w:val="0000FF"/>
          <w:sz w:val="20"/>
          <w:szCs w:val="20"/>
        </w:rPr>
        <w:sectPr w:rsidR="00A027D0" w:rsidRPr="00D54619" w:rsidSect="00370D02">
          <w:pgSz w:w="11906" w:h="16838"/>
          <w:pgMar w:top="851" w:right="1133" w:bottom="1276" w:left="1797" w:header="709" w:footer="709"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2097"/>
        <w:gridCol w:w="3402"/>
        <w:gridCol w:w="1134"/>
        <w:gridCol w:w="1134"/>
        <w:gridCol w:w="6662"/>
      </w:tblGrid>
      <w:tr w:rsidR="00A027D0" w:rsidRPr="00D54619" w:rsidTr="00735349">
        <w:trPr>
          <w:trHeight w:val="586"/>
        </w:trPr>
        <w:tc>
          <w:tcPr>
            <w:tcW w:w="14850" w:type="dxa"/>
            <w:gridSpan w:val="6"/>
            <w:shd w:val="clear" w:color="auto" w:fill="auto"/>
            <w:vAlign w:val="center"/>
          </w:tcPr>
          <w:p w:rsidR="00A027D0" w:rsidRPr="00D54619" w:rsidRDefault="00A027D0" w:rsidP="00735349">
            <w:pPr>
              <w:spacing w:after="0" w:line="240" w:lineRule="auto"/>
              <w:jc w:val="center"/>
              <w:rPr>
                <w:rFonts w:ascii="Times New Roman" w:hAnsi="Times New Roman"/>
                <w:b/>
              </w:rPr>
            </w:pPr>
            <w:bookmarkStart w:id="22" w:name="_Toc428218247"/>
            <w:bookmarkStart w:id="23" w:name="_Toc523216593"/>
            <w:r w:rsidRPr="00D54619">
              <w:rPr>
                <w:rStyle w:val="Heading2Char"/>
                <w:rFonts w:ascii="Times New Roman" w:eastAsia="Calibri" w:hAnsi="Times New Roman"/>
                <w:b/>
                <w:color w:val="auto"/>
                <w:sz w:val="22"/>
                <w:szCs w:val="22"/>
              </w:rPr>
              <w:lastRenderedPageBreak/>
              <w:t>2.4. Projekta risku izvērtējums</w:t>
            </w:r>
            <w:bookmarkEnd w:id="22"/>
            <w:bookmarkEnd w:id="23"/>
            <w:r w:rsidRPr="00D54619">
              <w:rPr>
                <w:rFonts w:ascii="Times New Roman" w:hAnsi="Times New Roman"/>
                <w:b/>
              </w:rPr>
              <w:t>:</w:t>
            </w:r>
          </w:p>
        </w:tc>
      </w:tr>
      <w:tr w:rsidR="001C5800" w:rsidRPr="00D54619" w:rsidTr="00735349">
        <w:tc>
          <w:tcPr>
            <w:tcW w:w="421" w:type="dxa"/>
            <w:shd w:val="clear" w:color="auto" w:fill="auto"/>
            <w:vAlign w:val="center"/>
          </w:tcPr>
          <w:p w:rsidR="00A027D0" w:rsidRPr="00D54619" w:rsidRDefault="00A027D0" w:rsidP="00735349">
            <w:pPr>
              <w:spacing w:after="0" w:line="240" w:lineRule="auto"/>
              <w:jc w:val="center"/>
              <w:rPr>
                <w:rFonts w:ascii="Times New Roman" w:hAnsi="Times New Roman"/>
                <w:b/>
                <w:sz w:val="18"/>
                <w:szCs w:val="18"/>
              </w:rPr>
            </w:pPr>
            <w:proofErr w:type="spellStart"/>
            <w:r w:rsidRPr="00D54619">
              <w:rPr>
                <w:rFonts w:ascii="Times New Roman" w:hAnsi="Times New Roman"/>
                <w:b/>
                <w:sz w:val="18"/>
                <w:szCs w:val="18"/>
              </w:rPr>
              <w:t>N.p.k</w:t>
            </w:r>
            <w:proofErr w:type="spellEnd"/>
            <w:r w:rsidRPr="00D54619">
              <w:rPr>
                <w:rFonts w:ascii="Times New Roman" w:hAnsi="Times New Roman"/>
                <w:b/>
                <w:sz w:val="18"/>
                <w:szCs w:val="18"/>
              </w:rPr>
              <w:t>.</w:t>
            </w:r>
          </w:p>
        </w:tc>
        <w:tc>
          <w:tcPr>
            <w:tcW w:w="2097" w:type="dxa"/>
            <w:shd w:val="clear" w:color="auto" w:fill="auto"/>
            <w:vAlign w:val="center"/>
          </w:tcPr>
          <w:p w:rsidR="00A027D0" w:rsidRPr="00D54619" w:rsidRDefault="00A027D0" w:rsidP="00735349">
            <w:pPr>
              <w:spacing w:after="0" w:line="240" w:lineRule="auto"/>
              <w:jc w:val="center"/>
              <w:rPr>
                <w:rFonts w:ascii="Times New Roman" w:hAnsi="Times New Roman"/>
                <w:b/>
                <w:sz w:val="20"/>
                <w:szCs w:val="20"/>
              </w:rPr>
            </w:pPr>
            <w:r w:rsidRPr="00D54619">
              <w:rPr>
                <w:rFonts w:ascii="Times New Roman" w:hAnsi="Times New Roman"/>
                <w:b/>
                <w:sz w:val="20"/>
                <w:szCs w:val="20"/>
              </w:rPr>
              <w:t>Risks</w:t>
            </w:r>
          </w:p>
        </w:tc>
        <w:tc>
          <w:tcPr>
            <w:tcW w:w="3402" w:type="dxa"/>
            <w:shd w:val="clear" w:color="auto" w:fill="auto"/>
            <w:vAlign w:val="center"/>
          </w:tcPr>
          <w:p w:rsidR="00A027D0" w:rsidRPr="00D54619" w:rsidRDefault="00A027D0" w:rsidP="00735349">
            <w:pPr>
              <w:spacing w:after="0" w:line="240" w:lineRule="auto"/>
              <w:jc w:val="center"/>
              <w:rPr>
                <w:rFonts w:ascii="Times New Roman" w:hAnsi="Times New Roman"/>
                <w:b/>
                <w:sz w:val="20"/>
                <w:szCs w:val="20"/>
              </w:rPr>
            </w:pPr>
            <w:r w:rsidRPr="00D54619">
              <w:rPr>
                <w:rFonts w:ascii="Times New Roman" w:hAnsi="Times New Roman"/>
                <w:b/>
                <w:sz w:val="20"/>
                <w:szCs w:val="20"/>
              </w:rPr>
              <w:t>Riska apraksts</w:t>
            </w:r>
          </w:p>
        </w:tc>
        <w:tc>
          <w:tcPr>
            <w:tcW w:w="1134" w:type="dxa"/>
            <w:shd w:val="clear" w:color="auto" w:fill="auto"/>
            <w:vAlign w:val="center"/>
          </w:tcPr>
          <w:p w:rsidR="00A027D0" w:rsidRPr="00D54619" w:rsidRDefault="00A027D0" w:rsidP="00735349">
            <w:pPr>
              <w:spacing w:after="0" w:line="240" w:lineRule="auto"/>
              <w:jc w:val="center"/>
              <w:rPr>
                <w:rFonts w:ascii="Times New Roman" w:hAnsi="Times New Roman"/>
                <w:b/>
                <w:sz w:val="20"/>
                <w:szCs w:val="20"/>
              </w:rPr>
            </w:pPr>
            <w:r w:rsidRPr="00D54619">
              <w:rPr>
                <w:rFonts w:ascii="Times New Roman" w:hAnsi="Times New Roman"/>
                <w:b/>
                <w:sz w:val="20"/>
                <w:szCs w:val="20"/>
              </w:rPr>
              <w:t>Riska ietekme</w:t>
            </w:r>
          </w:p>
          <w:p w:rsidR="00A027D0" w:rsidRPr="00D54619" w:rsidRDefault="00A027D0" w:rsidP="00735349">
            <w:pPr>
              <w:spacing w:after="0" w:line="240" w:lineRule="auto"/>
              <w:jc w:val="center"/>
              <w:rPr>
                <w:rFonts w:ascii="Times New Roman" w:hAnsi="Times New Roman"/>
                <w:sz w:val="20"/>
                <w:szCs w:val="20"/>
              </w:rPr>
            </w:pPr>
            <w:r w:rsidRPr="00D54619">
              <w:rPr>
                <w:rFonts w:ascii="Times New Roman" w:hAnsi="Times New Roman"/>
                <w:sz w:val="20"/>
                <w:szCs w:val="20"/>
              </w:rPr>
              <w:t>(augsta, vidēja, zema)</w:t>
            </w:r>
          </w:p>
        </w:tc>
        <w:tc>
          <w:tcPr>
            <w:tcW w:w="1134" w:type="dxa"/>
            <w:shd w:val="clear" w:color="auto" w:fill="auto"/>
            <w:vAlign w:val="center"/>
          </w:tcPr>
          <w:p w:rsidR="00A027D0" w:rsidRPr="00D54619" w:rsidRDefault="00A027D0" w:rsidP="00735349">
            <w:pPr>
              <w:spacing w:after="0" w:line="240" w:lineRule="auto"/>
              <w:jc w:val="center"/>
              <w:rPr>
                <w:rFonts w:ascii="Times New Roman" w:hAnsi="Times New Roman"/>
                <w:b/>
                <w:sz w:val="20"/>
                <w:szCs w:val="20"/>
              </w:rPr>
            </w:pPr>
            <w:r w:rsidRPr="00D54619">
              <w:rPr>
                <w:rFonts w:ascii="Times New Roman" w:hAnsi="Times New Roman"/>
                <w:b/>
                <w:sz w:val="20"/>
                <w:szCs w:val="20"/>
              </w:rPr>
              <w:t>Iestāšanas varbūtība</w:t>
            </w:r>
          </w:p>
          <w:p w:rsidR="00A027D0" w:rsidRPr="00D54619" w:rsidRDefault="00A027D0" w:rsidP="00735349">
            <w:pPr>
              <w:spacing w:after="0" w:line="240" w:lineRule="auto"/>
              <w:jc w:val="center"/>
              <w:rPr>
                <w:rFonts w:ascii="Times New Roman" w:hAnsi="Times New Roman"/>
                <w:sz w:val="20"/>
                <w:szCs w:val="20"/>
              </w:rPr>
            </w:pPr>
            <w:r w:rsidRPr="00D54619">
              <w:rPr>
                <w:rFonts w:ascii="Times New Roman" w:hAnsi="Times New Roman"/>
                <w:sz w:val="20"/>
                <w:szCs w:val="20"/>
              </w:rPr>
              <w:t>(augsta, vidēja, zema)</w:t>
            </w:r>
          </w:p>
        </w:tc>
        <w:tc>
          <w:tcPr>
            <w:tcW w:w="6662" w:type="dxa"/>
            <w:shd w:val="clear" w:color="auto" w:fill="auto"/>
            <w:vAlign w:val="center"/>
          </w:tcPr>
          <w:p w:rsidR="00A027D0" w:rsidRPr="00D54619" w:rsidRDefault="00A027D0" w:rsidP="00735349">
            <w:pPr>
              <w:spacing w:after="0" w:line="240" w:lineRule="auto"/>
              <w:jc w:val="center"/>
              <w:rPr>
                <w:rFonts w:ascii="Times New Roman" w:hAnsi="Times New Roman"/>
                <w:b/>
                <w:sz w:val="20"/>
                <w:szCs w:val="20"/>
              </w:rPr>
            </w:pPr>
            <w:r w:rsidRPr="00D54619">
              <w:rPr>
                <w:rFonts w:ascii="Times New Roman" w:hAnsi="Times New Roman"/>
                <w:b/>
                <w:sz w:val="20"/>
                <w:szCs w:val="20"/>
              </w:rPr>
              <w:t>Riska novēršanas/ mazināšanas pasākumi</w:t>
            </w:r>
          </w:p>
        </w:tc>
      </w:tr>
      <w:tr w:rsidR="001C5800" w:rsidRPr="00D54619" w:rsidTr="00735349">
        <w:tc>
          <w:tcPr>
            <w:tcW w:w="421" w:type="dxa"/>
            <w:shd w:val="clear" w:color="auto" w:fill="auto"/>
          </w:tcPr>
          <w:p w:rsidR="00A027D0" w:rsidRPr="00D54619" w:rsidRDefault="00A027D0" w:rsidP="00735349">
            <w:pPr>
              <w:spacing w:after="0" w:line="240" w:lineRule="auto"/>
              <w:rPr>
                <w:rFonts w:ascii="Times New Roman" w:hAnsi="Times New Roman"/>
              </w:rPr>
            </w:pPr>
            <w:r w:rsidRPr="00D54619">
              <w:rPr>
                <w:rFonts w:ascii="Times New Roman" w:hAnsi="Times New Roman"/>
              </w:rPr>
              <w:t>1.</w:t>
            </w:r>
          </w:p>
        </w:tc>
        <w:tc>
          <w:tcPr>
            <w:tcW w:w="2097" w:type="dxa"/>
            <w:shd w:val="clear" w:color="auto" w:fill="auto"/>
          </w:tcPr>
          <w:p w:rsidR="00A027D0" w:rsidRPr="00D54619" w:rsidRDefault="00A027D0" w:rsidP="00735349">
            <w:pPr>
              <w:spacing w:after="0" w:line="240" w:lineRule="auto"/>
              <w:rPr>
                <w:rFonts w:ascii="Times New Roman" w:hAnsi="Times New Roman"/>
              </w:rPr>
            </w:pPr>
            <w:r w:rsidRPr="00D54619">
              <w:rPr>
                <w:rFonts w:ascii="Times New Roman" w:hAnsi="Times New Roman"/>
              </w:rPr>
              <w:t>Finanšu</w:t>
            </w:r>
          </w:p>
        </w:tc>
        <w:tc>
          <w:tcPr>
            <w:tcW w:w="3402" w:type="dxa"/>
            <w:shd w:val="clear" w:color="auto" w:fill="auto"/>
          </w:tcPr>
          <w:p w:rsidR="00A027D0" w:rsidRPr="00D54619" w:rsidRDefault="00A027D0" w:rsidP="00735349">
            <w:pPr>
              <w:spacing w:after="0" w:line="240" w:lineRule="auto"/>
              <w:jc w:val="both"/>
              <w:rPr>
                <w:rFonts w:ascii="Times New Roman" w:hAnsi="Times New Roman"/>
                <w:i/>
                <w:color w:val="0000FF"/>
                <w:sz w:val="20"/>
                <w:szCs w:val="20"/>
              </w:rPr>
            </w:pPr>
            <w:r w:rsidRPr="00D54619">
              <w:rPr>
                <w:rFonts w:ascii="Times New Roman" w:hAnsi="Times New Roman"/>
                <w:i/>
                <w:color w:val="0000FF"/>
                <w:sz w:val="20"/>
                <w:szCs w:val="20"/>
              </w:rPr>
              <w:t>Piemēram:</w:t>
            </w:r>
          </w:p>
          <w:p w:rsidR="00A027D0" w:rsidRPr="00D54619" w:rsidRDefault="00A027D0" w:rsidP="00EC43B2">
            <w:pPr>
              <w:pStyle w:val="ListParagraph"/>
              <w:numPr>
                <w:ilvl w:val="0"/>
                <w:numId w:val="11"/>
              </w:numPr>
              <w:spacing w:after="0" w:line="240" w:lineRule="auto"/>
              <w:ind w:left="175" w:hanging="142"/>
              <w:jc w:val="both"/>
              <w:rPr>
                <w:rFonts w:ascii="Times New Roman" w:hAnsi="Times New Roman"/>
                <w:i/>
                <w:color w:val="0000FF"/>
                <w:sz w:val="20"/>
                <w:szCs w:val="20"/>
              </w:rPr>
            </w:pPr>
            <w:r w:rsidRPr="00D54619">
              <w:rPr>
                <w:rFonts w:ascii="Times New Roman" w:hAnsi="Times New Roman"/>
                <w:i/>
                <w:color w:val="0000FF"/>
                <w:sz w:val="20"/>
                <w:szCs w:val="20"/>
              </w:rPr>
              <w:t>Nepareizi saplānota finanšu plūsma</w:t>
            </w:r>
          </w:p>
          <w:p w:rsidR="00A027D0" w:rsidRPr="00D54619" w:rsidRDefault="00A027D0" w:rsidP="00735349">
            <w:pPr>
              <w:spacing w:after="0" w:line="240" w:lineRule="auto"/>
              <w:jc w:val="both"/>
              <w:rPr>
                <w:rFonts w:ascii="Times New Roman" w:hAnsi="Times New Roman"/>
                <w:color w:val="0000FF"/>
                <w:sz w:val="20"/>
                <w:szCs w:val="20"/>
              </w:rPr>
            </w:pPr>
            <w:r w:rsidRPr="00D54619">
              <w:rPr>
                <w:rFonts w:ascii="Times New Roman" w:hAnsi="Times New Roman"/>
                <w:i/>
                <w:color w:val="0000FF"/>
                <w:sz w:val="20"/>
                <w:szCs w:val="20"/>
              </w:rPr>
              <w:t>…….</w:t>
            </w:r>
          </w:p>
        </w:tc>
        <w:tc>
          <w:tcPr>
            <w:tcW w:w="1134" w:type="dxa"/>
            <w:shd w:val="clear" w:color="auto" w:fill="auto"/>
          </w:tcPr>
          <w:p w:rsidR="00A027D0" w:rsidRPr="00D54619" w:rsidRDefault="00A027D0" w:rsidP="00735349">
            <w:pPr>
              <w:spacing w:after="0" w:line="240" w:lineRule="auto"/>
              <w:rPr>
                <w:rFonts w:ascii="Times New Roman" w:hAnsi="Times New Roman"/>
              </w:rPr>
            </w:pPr>
          </w:p>
        </w:tc>
        <w:tc>
          <w:tcPr>
            <w:tcW w:w="1134" w:type="dxa"/>
            <w:shd w:val="clear" w:color="auto" w:fill="auto"/>
          </w:tcPr>
          <w:p w:rsidR="00A027D0" w:rsidRPr="00D54619" w:rsidRDefault="00A027D0" w:rsidP="00735349">
            <w:pPr>
              <w:spacing w:after="0" w:line="240" w:lineRule="auto"/>
              <w:rPr>
                <w:rFonts w:ascii="Times New Roman" w:hAnsi="Times New Roman"/>
              </w:rPr>
            </w:pPr>
          </w:p>
        </w:tc>
        <w:tc>
          <w:tcPr>
            <w:tcW w:w="6662" w:type="dxa"/>
            <w:shd w:val="clear" w:color="auto" w:fill="auto"/>
          </w:tcPr>
          <w:p w:rsidR="00A027D0" w:rsidRPr="00D54619" w:rsidRDefault="00A027D0" w:rsidP="00735349">
            <w:pPr>
              <w:spacing w:after="0" w:line="240" w:lineRule="auto"/>
              <w:rPr>
                <w:rFonts w:ascii="Times New Roman" w:hAnsi="Times New Roman"/>
              </w:rPr>
            </w:pPr>
          </w:p>
        </w:tc>
      </w:tr>
      <w:tr w:rsidR="001C5800" w:rsidRPr="00D54619" w:rsidTr="00735349">
        <w:tc>
          <w:tcPr>
            <w:tcW w:w="421" w:type="dxa"/>
            <w:shd w:val="clear" w:color="auto" w:fill="auto"/>
          </w:tcPr>
          <w:p w:rsidR="00A027D0" w:rsidRPr="00D54619" w:rsidRDefault="00A027D0" w:rsidP="00735349">
            <w:pPr>
              <w:spacing w:after="0" w:line="240" w:lineRule="auto"/>
              <w:rPr>
                <w:rFonts w:ascii="Times New Roman" w:hAnsi="Times New Roman"/>
              </w:rPr>
            </w:pPr>
            <w:r w:rsidRPr="00D54619">
              <w:rPr>
                <w:rFonts w:ascii="Times New Roman" w:hAnsi="Times New Roman"/>
              </w:rPr>
              <w:t>2.</w:t>
            </w:r>
          </w:p>
        </w:tc>
        <w:tc>
          <w:tcPr>
            <w:tcW w:w="2097" w:type="dxa"/>
            <w:shd w:val="clear" w:color="auto" w:fill="auto"/>
          </w:tcPr>
          <w:p w:rsidR="00A027D0" w:rsidRPr="00D54619" w:rsidRDefault="00A027D0" w:rsidP="00735349">
            <w:pPr>
              <w:spacing w:after="0" w:line="240" w:lineRule="auto"/>
              <w:rPr>
                <w:rFonts w:ascii="Times New Roman" w:hAnsi="Times New Roman"/>
              </w:rPr>
            </w:pPr>
            <w:r w:rsidRPr="00D54619">
              <w:rPr>
                <w:rFonts w:ascii="Times New Roman" w:hAnsi="Times New Roman"/>
              </w:rPr>
              <w:t xml:space="preserve">Īstenošanas </w:t>
            </w:r>
          </w:p>
        </w:tc>
        <w:tc>
          <w:tcPr>
            <w:tcW w:w="3402" w:type="dxa"/>
            <w:shd w:val="clear" w:color="auto" w:fill="auto"/>
          </w:tcPr>
          <w:p w:rsidR="00A027D0" w:rsidRPr="00D54619" w:rsidRDefault="00A027D0" w:rsidP="00735349">
            <w:pPr>
              <w:spacing w:after="0" w:line="240" w:lineRule="auto"/>
              <w:jc w:val="both"/>
              <w:rPr>
                <w:rFonts w:ascii="Times New Roman" w:hAnsi="Times New Roman"/>
                <w:i/>
                <w:color w:val="0000FF"/>
                <w:sz w:val="20"/>
                <w:szCs w:val="20"/>
              </w:rPr>
            </w:pPr>
            <w:r w:rsidRPr="00D54619">
              <w:rPr>
                <w:rFonts w:ascii="Times New Roman" w:hAnsi="Times New Roman"/>
                <w:i/>
                <w:color w:val="0000FF"/>
                <w:sz w:val="20"/>
                <w:szCs w:val="20"/>
              </w:rPr>
              <w:t>Piemēram:</w:t>
            </w:r>
          </w:p>
          <w:p w:rsidR="00A027D0" w:rsidRPr="00D54619" w:rsidRDefault="00A027D0" w:rsidP="00EC43B2">
            <w:pPr>
              <w:pStyle w:val="ListParagraph"/>
              <w:numPr>
                <w:ilvl w:val="0"/>
                <w:numId w:val="11"/>
              </w:numPr>
              <w:spacing w:after="0" w:line="240" w:lineRule="auto"/>
              <w:ind w:left="175" w:hanging="175"/>
              <w:jc w:val="both"/>
              <w:rPr>
                <w:rFonts w:ascii="Times New Roman" w:hAnsi="Times New Roman"/>
                <w:i/>
                <w:color w:val="0000FF"/>
                <w:sz w:val="20"/>
                <w:szCs w:val="20"/>
              </w:rPr>
            </w:pPr>
            <w:r w:rsidRPr="00D54619">
              <w:rPr>
                <w:rFonts w:ascii="Times New Roman" w:hAnsi="Times New Roman"/>
                <w:i/>
                <w:color w:val="0000FF"/>
                <w:sz w:val="20"/>
                <w:szCs w:val="20"/>
              </w:rPr>
              <w:t>Neprecīza darbību plānošana</w:t>
            </w:r>
          </w:p>
          <w:p w:rsidR="00A027D0" w:rsidRPr="00D54619" w:rsidRDefault="00A027D0" w:rsidP="00EC43B2">
            <w:pPr>
              <w:pStyle w:val="ListParagraph"/>
              <w:numPr>
                <w:ilvl w:val="0"/>
                <w:numId w:val="11"/>
              </w:numPr>
              <w:spacing w:after="0" w:line="240" w:lineRule="auto"/>
              <w:ind w:left="175" w:hanging="175"/>
              <w:jc w:val="both"/>
              <w:rPr>
                <w:rFonts w:ascii="Times New Roman" w:hAnsi="Times New Roman"/>
                <w:i/>
                <w:color w:val="0000FF"/>
                <w:sz w:val="20"/>
                <w:szCs w:val="20"/>
              </w:rPr>
            </w:pPr>
            <w:r w:rsidRPr="00D54619">
              <w:rPr>
                <w:rFonts w:ascii="Times New Roman" w:hAnsi="Times New Roman"/>
                <w:i/>
                <w:color w:val="0000FF"/>
                <w:sz w:val="20"/>
                <w:szCs w:val="20"/>
              </w:rPr>
              <w:t xml:space="preserve">Iepirkumu procedūras norises </w:t>
            </w:r>
            <w:r w:rsidR="005224EA" w:rsidRPr="00D54619">
              <w:rPr>
                <w:rFonts w:ascii="Times New Roman" w:hAnsi="Times New Roman"/>
                <w:i/>
                <w:color w:val="0000FF"/>
                <w:sz w:val="20"/>
                <w:szCs w:val="20"/>
              </w:rPr>
              <w:t>aizkavēšanās</w:t>
            </w:r>
          </w:p>
          <w:p w:rsidR="005224EA" w:rsidRPr="00D54619" w:rsidRDefault="005224EA" w:rsidP="00EC43B2">
            <w:pPr>
              <w:pStyle w:val="ListParagraph"/>
              <w:numPr>
                <w:ilvl w:val="0"/>
                <w:numId w:val="11"/>
              </w:numPr>
              <w:spacing w:after="0" w:line="240" w:lineRule="auto"/>
              <w:ind w:left="175" w:hanging="175"/>
              <w:jc w:val="both"/>
              <w:rPr>
                <w:rFonts w:ascii="Times New Roman" w:hAnsi="Times New Roman"/>
                <w:i/>
                <w:color w:val="0000FF"/>
                <w:sz w:val="20"/>
                <w:szCs w:val="20"/>
              </w:rPr>
            </w:pPr>
            <w:r w:rsidRPr="00D54619">
              <w:rPr>
                <w:rFonts w:ascii="Times New Roman" w:hAnsi="Times New Roman"/>
                <w:i/>
                <w:color w:val="0000FF"/>
                <w:sz w:val="20"/>
                <w:szCs w:val="20"/>
              </w:rPr>
              <w:t>Nav ievēroti valsts atbalsta komercdarbībai nosacījumi</w:t>
            </w:r>
          </w:p>
          <w:p w:rsidR="00A027D0" w:rsidRPr="00D54619" w:rsidRDefault="00A027D0" w:rsidP="00735349">
            <w:pPr>
              <w:spacing w:after="0" w:line="240" w:lineRule="auto"/>
              <w:jc w:val="both"/>
              <w:rPr>
                <w:rFonts w:ascii="Times New Roman" w:hAnsi="Times New Roman"/>
                <w:color w:val="0000FF"/>
                <w:sz w:val="20"/>
                <w:szCs w:val="20"/>
              </w:rPr>
            </w:pPr>
            <w:r w:rsidRPr="00D54619">
              <w:rPr>
                <w:rFonts w:ascii="Times New Roman" w:hAnsi="Times New Roman"/>
                <w:i/>
                <w:color w:val="0000FF"/>
                <w:sz w:val="20"/>
                <w:szCs w:val="20"/>
              </w:rPr>
              <w:t>…….</w:t>
            </w:r>
          </w:p>
        </w:tc>
        <w:tc>
          <w:tcPr>
            <w:tcW w:w="1134" w:type="dxa"/>
            <w:shd w:val="clear" w:color="auto" w:fill="auto"/>
          </w:tcPr>
          <w:p w:rsidR="00A027D0" w:rsidRPr="00D54619" w:rsidRDefault="00A027D0" w:rsidP="00735349">
            <w:pPr>
              <w:spacing w:after="0" w:line="240" w:lineRule="auto"/>
              <w:rPr>
                <w:rFonts w:ascii="Times New Roman" w:hAnsi="Times New Roman"/>
              </w:rPr>
            </w:pPr>
          </w:p>
        </w:tc>
        <w:tc>
          <w:tcPr>
            <w:tcW w:w="1134" w:type="dxa"/>
            <w:shd w:val="clear" w:color="auto" w:fill="auto"/>
          </w:tcPr>
          <w:p w:rsidR="00A027D0" w:rsidRPr="00D54619" w:rsidRDefault="00A027D0" w:rsidP="00735349">
            <w:pPr>
              <w:spacing w:after="0" w:line="240" w:lineRule="auto"/>
              <w:rPr>
                <w:rFonts w:ascii="Times New Roman" w:hAnsi="Times New Roman"/>
              </w:rPr>
            </w:pPr>
          </w:p>
        </w:tc>
        <w:tc>
          <w:tcPr>
            <w:tcW w:w="6662" w:type="dxa"/>
            <w:shd w:val="clear" w:color="auto" w:fill="auto"/>
          </w:tcPr>
          <w:p w:rsidR="00A027D0" w:rsidRPr="00D54619" w:rsidRDefault="00A027D0" w:rsidP="00735349">
            <w:pPr>
              <w:spacing w:after="0" w:line="240" w:lineRule="auto"/>
              <w:rPr>
                <w:rFonts w:ascii="Times New Roman" w:hAnsi="Times New Roman"/>
              </w:rPr>
            </w:pPr>
          </w:p>
        </w:tc>
      </w:tr>
      <w:tr w:rsidR="001C5800" w:rsidRPr="00D54619" w:rsidTr="00735349">
        <w:tc>
          <w:tcPr>
            <w:tcW w:w="421" w:type="dxa"/>
            <w:shd w:val="clear" w:color="auto" w:fill="auto"/>
          </w:tcPr>
          <w:p w:rsidR="00A027D0" w:rsidRPr="00D54619" w:rsidRDefault="00A027D0" w:rsidP="00735349">
            <w:pPr>
              <w:spacing w:after="0" w:line="240" w:lineRule="auto"/>
              <w:rPr>
                <w:rFonts w:ascii="Times New Roman" w:hAnsi="Times New Roman"/>
              </w:rPr>
            </w:pPr>
            <w:r w:rsidRPr="00D54619">
              <w:rPr>
                <w:rFonts w:ascii="Times New Roman" w:hAnsi="Times New Roman"/>
              </w:rPr>
              <w:t>3.</w:t>
            </w:r>
          </w:p>
        </w:tc>
        <w:tc>
          <w:tcPr>
            <w:tcW w:w="2097" w:type="dxa"/>
            <w:shd w:val="clear" w:color="auto" w:fill="auto"/>
          </w:tcPr>
          <w:p w:rsidR="00A027D0" w:rsidRPr="00D54619" w:rsidRDefault="00A027D0" w:rsidP="00735349">
            <w:pPr>
              <w:spacing w:after="0" w:line="240" w:lineRule="auto"/>
              <w:rPr>
                <w:rFonts w:ascii="Times New Roman" w:hAnsi="Times New Roman"/>
              </w:rPr>
            </w:pPr>
            <w:r w:rsidRPr="00D54619">
              <w:rPr>
                <w:rFonts w:ascii="Times New Roman" w:hAnsi="Times New Roman"/>
              </w:rPr>
              <w:t>Rezultātu un uzraudzības rādītāju sasniegšanas</w:t>
            </w:r>
          </w:p>
        </w:tc>
        <w:tc>
          <w:tcPr>
            <w:tcW w:w="3402" w:type="dxa"/>
            <w:shd w:val="clear" w:color="auto" w:fill="auto"/>
          </w:tcPr>
          <w:p w:rsidR="00A027D0" w:rsidRPr="00D54619" w:rsidRDefault="00A027D0" w:rsidP="00735349">
            <w:pPr>
              <w:spacing w:after="0" w:line="240" w:lineRule="auto"/>
              <w:jc w:val="both"/>
              <w:rPr>
                <w:rFonts w:ascii="Times New Roman" w:hAnsi="Times New Roman"/>
                <w:i/>
                <w:color w:val="0000FF"/>
                <w:sz w:val="20"/>
                <w:szCs w:val="20"/>
              </w:rPr>
            </w:pPr>
            <w:r w:rsidRPr="00D54619">
              <w:rPr>
                <w:rFonts w:ascii="Times New Roman" w:hAnsi="Times New Roman"/>
                <w:i/>
                <w:color w:val="0000FF"/>
                <w:sz w:val="20"/>
                <w:szCs w:val="20"/>
              </w:rPr>
              <w:t>Piemēram:</w:t>
            </w:r>
          </w:p>
          <w:p w:rsidR="005224EA" w:rsidRPr="00D54619" w:rsidRDefault="005224EA" w:rsidP="00EC43B2">
            <w:pPr>
              <w:pStyle w:val="ListParagraph"/>
              <w:numPr>
                <w:ilvl w:val="0"/>
                <w:numId w:val="12"/>
              </w:numPr>
              <w:spacing w:after="0" w:line="240" w:lineRule="auto"/>
              <w:ind w:left="175" w:hanging="175"/>
              <w:jc w:val="both"/>
              <w:rPr>
                <w:rFonts w:ascii="Times New Roman" w:hAnsi="Times New Roman"/>
                <w:i/>
                <w:color w:val="0000FF"/>
                <w:sz w:val="20"/>
                <w:szCs w:val="20"/>
              </w:rPr>
            </w:pPr>
            <w:r w:rsidRPr="00D54619">
              <w:rPr>
                <w:rFonts w:ascii="Times New Roman" w:hAnsi="Times New Roman"/>
                <w:i/>
                <w:color w:val="0000FF"/>
                <w:sz w:val="20"/>
                <w:szCs w:val="20"/>
              </w:rPr>
              <w:t>Neprecīzi noteikti iznākuma rādītāji</w:t>
            </w:r>
          </w:p>
          <w:p w:rsidR="00A027D0" w:rsidRPr="00D54619" w:rsidRDefault="00A027D0" w:rsidP="00EC43B2">
            <w:pPr>
              <w:pStyle w:val="ListParagraph"/>
              <w:numPr>
                <w:ilvl w:val="0"/>
                <w:numId w:val="12"/>
              </w:numPr>
              <w:spacing w:after="0" w:line="240" w:lineRule="auto"/>
              <w:ind w:left="175" w:hanging="175"/>
              <w:jc w:val="both"/>
              <w:rPr>
                <w:rFonts w:ascii="Times New Roman" w:hAnsi="Times New Roman"/>
                <w:i/>
                <w:color w:val="0000FF"/>
                <w:sz w:val="20"/>
                <w:szCs w:val="20"/>
              </w:rPr>
            </w:pPr>
            <w:r w:rsidRPr="00D54619">
              <w:rPr>
                <w:rFonts w:ascii="Times New Roman" w:hAnsi="Times New Roman"/>
                <w:i/>
                <w:color w:val="0000FF"/>
                <w:sz w:val="20"/>
                <w:szCs w:val="20"/>
              </w:rPr>
              <w:t>Mērķa grupas nepietiekama iesaiste</w:t>
            </w:r>
          </w:p>
          <w:p w:rsidR="00A027D0" w:rsidRPr="00D54619" w:rsidRDefault="00A027D0" w:rsidP="00EC43B2">
            <w:pPr>
              <w:pStyle w:val="ListParagraph"/>
              <w:numPr>
                <w:ilvl w:val="0"/>
                <w:numId w:val="12"/>
              </w:numPr>
              <w:spacing w:after="0" w:line="240" w:lineRule="auto"/>
              <w:ind w:left="175" w:hanging="175"/>
              <w:jc w:val="both"/>
              <w:rPr>
                <w:rFonts w:ascii="Times New Roman" w:hAnsi="Times New Roman"/>
                <w:i/>
                <w:color w:val="0000FF"/>
                <w:sz w:val="20"/>
                <w:szCs w:val="20"/>
              </w:rPr>
            </w:pPr>
            <w:r w:rsidRPr="00D54619">
              <w:rPr>
                <w:rFonts w:ascii="Times New Roman" w:hAnsi="Times New Roman"/>
                <w:i/>
                <w:color w:val="0000FF"/>
                <w:sz w:val="20"/>
                <w:szCs w:val="20"/>
              </w:rPr>
              <w:t>Attiecīgo speciālistu nepietiekamība</w:t>
            </w:r>
          </w:p>
          <w:p w:rsidR="00A027D0" w:rsidRPr="00D54619" w:rsidRDefault="00A027D0" w:rsidP="00735349">
            <w:pPr>
              <w:spacing w:after="0" w:line="240" w:lineRule="auto"/>
              <w:jc w:val="both"/>
              <w:rPr>
                <w:rFonts w:ascii="Times New Roman" w:hAnsi="Times New Roman"/>
                <w:color w:val="0000FF"/>
                <w:sz w:val="20"/>
                <w:szCs w:val="20"/>
              </w:rPr>
            </w:pPr>
            <w:r w:rsidRPr="00D54619">
              <w:rPr>
                <w:rFonts w:ascii="Times New Roman" w:hAnsi="Times New Roman"/>
                <w:i/>
                <w:color w:val="0000FF"/>
                <w:sz w:val="20"/>
                <w:szCs w:val="20"/>
              </w:rPr>
              <w:t>……….</w:t>
            </w:r>
          </w:p>
        </w:tc>
        <w:tc>
          <w:tcPr>
            <w:tcW w:w="1134" w:type="dxa"/>
            <w:shd w:val="clear" w:color="auto" w:fill="auto"/>
          </w:tcPr>
          <w:p w:rsidR="00A027D0" w:rsidRPr="00D54619" w:rsidRDefault="00A027D0" w:rsidP="00735349">
            <w:pPr>
              <w:spacing w:after="0" w:line="240" w:lineRule="auto"/>
              <w:rPr>
                <w:rFonts w:ascii="Times New Roman" w:hAnsi="Times New Roman"/>
              </w:rPr>
            </w:pPr>
          </w:p>
        </w:tc>
        <w:tc>
          <w:tcPr>
            <w:tcW w:w="1134" w:type="dxa"/>
            <w:shd w:val="clear" w:color="auto" w:fill="auto"/>
          </w:tcPr>
          <w:p w:rsidR="00A027D0" w:rsidRPr="00D54619" w:rsidRDefault="00A027D0" w:rsidP="00735349">
            <w:pPr>
              <w:spacing w:after="0" w:line="240" w:lineRule="auto"/>
              <w:rPr>
                <w:rFonts w:ascii="Times New Roman" w:hAnsi="Times New Roman"/>
              </w:rPr>
            </w:pPr>
          </w:p>
        </w:tc>
        <w:tc>
          <w:tcPr>
            <w:tcW w:w="6662" w:type="dxa"/>
            <w:shd w:val="clear" w:color="auto" w:fill="auto"/>
          </w:tcPr>
          <w:p w:rsidR="00A027D0" w:rsidRPr="00D54619" w:rsidRDefault="00A027D0" w:rsidP="00735349">
            <w:pPr>
              <w:spacing w:after="0" w:line="240" w:lineRule="auto"/>
              <w:rPr>
                <w:rFonts w:ascii="Times New Roman" w:hAnsi="Times New Roman"/>
              </w:rPr>
            </w:pPr>
          </w:p>
        </w:tc>
      </w:tr>
      <w:tr w:rsidR="001C5800" w:rsidRPr="00D54619" w:rsidTr="00735349">
        <w:tc>
          <w:tcPr>
            <w:tcW w:w="421" w:type="dxa"/>
            <w:shd w:val="clear" w:color="auto" w:fill="auto"/>
          </w:tcPr>
          <w:p w:rsidR="00A027D0" w:rsidRPr="00D54619" w:rsidRDefault="00A027D0" w:rsidP="00735349">
            <w:pPr>
              <w:spacing w:after="0" w:line="240" w:lineRule="auto"/>
              <w:rPr>
                <w:rFonts w:ascii="Times New Roman" w:hAnsi="Times New Roman"/>
              </w:rPr>
            </w:pPr>
            <w:r w:rsidRPr="00D54619">
              <w:rPr>
                <w:rFonts w:ascii="Times New Roman" w:hAnsi="Times New Roman"/>
              </w:rPr>
              <w:t>4.</w:t>
            </w:r>
          </w:p>
        </w:tc>
        <w:tc>
          <w:tcPr>
            <w:tcW w:w="2097" w:type="dxa"/>
            <w:shd w:val="clear" w:color="auto" w:fill="auto"/>
          </w:tcPr>
          <w:p w:rsidR="00A027D0" w:rsidRPr="00D54619" w:rsidRDefault="00AE3242" w:rsidP="00735349">
            <w:pPr>
              <w:spacing w:after="0" w:line="240" w:lineRule="auto"/>
              <w:rPr>
                <w:rFonts w:ascii="Times New Roman" w:hAnsi="Times New Roman"/>
              </w:rPr>
            </w:pPr>
            <w:r w:rsidRPr="00D54619">
              <w:rPr>
                <w:rFonts w:ascii="Times New Roman" w:hAnsi="Times New Roman"/>
              </w:rPr>
              <w:t>A</w:t>
            </w:r>
            <w:r w:rsidR="00AC1831" w:rsidRPr="00D54619">
              <w:rPr>
                <w:rFonts w:ascii="Times New Roman" w:hAnsi="Times New Roman"/>
              </w:rPr>
              <w:t>dministrēšanas</w:t>
            </w:r>
          </w:p>
        </w:tc>
        <w:tc>
          <w:tcPr>
            <w:tcW w:w="3402" w:type="dxa"/>
            <w:shd w:val="clear" w:color="auto" w:fill="auto"/>
          </w:tcPr>
          <w:p w:rsidR="00A027D0" w:rsidRPr="00D54619" w:rsidRDefault="00A027D0" w:rsidP="00735349">
            <w:pPr>
              <w:spacing w:after="0" w:line="240" w:lineRule="auto"/>
              <w:jc w:val="both"/>
              <w:rPr>
                <w:rFonts w:ascii="Times New Roman" w:hAnsi="Times New Roman"/>
                <w:i/>
                <w:color w:val="0000FF"/>
                <w:sz w:val="20"/>
                <w:szCs w:val="20"/>
              </w:rPr>
            </w:pPr>
            <w:r w:rsidRPr="00D54619">
              <w:rPr>
                <w:rFonts w:ascii="Times New Roman" w:hAnsi="Times New Roman"/>
                <w:i/>
                <w:color w:val="0000FF"/>
                <w:sz w:val="20"/>
                <w:szCs w:val="20"/>
              </w:rPr>
              <w:t>Piemēram:</w:t>
            </w:r>
          </w:p>
          <w:p w:rsidR="00A027D0" w:rsidRPr="00D54619" w:rsidRDefault="00A027D0" w:rsidP="00EC43B2">
            <w:pPr>
              <w:pStyle w:val="ListParagraph"/>
              <w:numPr>
                <w:ilvl w:val="0"/>
                <w:numId w:val="13"/>
              </w:numPr>
              <w:spacing w:after="0" w:line="240" w:lineRule="auto"/>
              <w:ind w:left="175" w:hanging="175"/>
              <w:jc w:val="both"/>
              <w:rPr>
                <w:rFonts w:ascii="Times New Roman" w:hAnsi="Times New Roman"/>
                <w:i/>
                <w:color w:val="0000FF"/>
                <w:sz w:val="20"/>
                <w:szCs w:val="20"/>
              </w:rPr>
            </w:pPr>
            <w:r w:rsidRPr="00D54619">
              <w:rPr>
                <w:rFonts w:ascii="Times New Roman" w:hAnsi="Times New Roman"/>
                <w:i/>
                <w:color w:val="0000FF"/>
                <w:sz w:val="20"/>
                <w:szCs w:val="20"/>
              </w:rPr>
              <w:t xml:space="preserve">Vadības komandas nespēja sastrādāties </w:t>
            </w:r>
          </w:p>
          <w:p w:rsidR="00A027D0" w:rsidRPr="00D54619" w:rsidRDefault="00A027D0" w:rsidP="00735349">
            <w:pPr>
              <w:spacing w:after="0" w:line="240" w:lineRule="auto"/>
              <w:jc w:val="both"/>
              <w:rPr>
                <w:rFonts w:ascii="Times New Roman" w:hAnsi="Times New Roman"/>
                <w:color w:val="0000FF"/>
                <w:sz w:val="20"/>
                <w:szCs w:val="20"/>
              </w:rPr>
            </w:pPr>
            <w:r w:rsidRPr="00D54619">
              <w:rPr>
                <w:rFonts w:ascii="Times New Roman" w:hAnsi="Times New Roman"/>
                <w:i/>
                <w:color w:val="0000FF"/>
                <w:sz w:val="20"/>
                <w:szCs w:val="20"/>
              </w:rPr>
              <w:t>…….</w:t>
            </w:r>
          </w:p>
        </w:tc>
        <w:tc>
          <w:tcPr>
            <w:tcW w:w="1134" w:type="dxa"/>
            <w:shd w:val="clear" w:color="auto" w:fill="auto"/>
          </w:tcPr>
          <w:p w:rsidR="00A027D0" w:rsidRPr="00D54619" w:rsidRDefault="00A027D0" w:rsidP="00735349">
            <w:pPr>
              <w:spacing w:after="0" w:line="240" w:lineRule="auto"/>
              <w:rPr>
                <w:rFonts w:ascii="Times New Roman" w:hAnsi="Times New Roman"/>
              </w:rPr>
            </w:pPr>
          </w:p>
        </w:tc>
        <w:tc>
          <w:tcPr>
            <w:tcW w:w="1134" w:type="dxa"/>
            <w:shd w:val="clear" w:color="auto" w:fill="auto"/>
          </w:tcPr>
          <w:p w:rsidR="00A027D0" w:rsidRPr="00D54619" w:rsidRDefault="00A027D0" w:rsidP="00735349">
            <w:pPr>
              <w:spacing w:after="0" w:line="240" w:lineRule="auto"/>
              <w:rPr>
                <w:rFonts w:ascii="Times New Roman" w:hAnsi="Times New Roman"/>
              </w:rPr>
            </w:pPr>
          </w:p>
        </w:tc>
        <w:tc>
          <w:tcPr>
            <w:tcW w:w="6662" w:type="dxa"/>
            <w:shd w:val="clear" w:color="auto" w:fill="auto"/>
          </w:tcPr>
          <w:p w:rsidR="00A027D0" w:rsidRPr="00D54619" w:rsidRDefault="00A027D0" w:rsidP="00735349">
            <w:pPr>
              <w:spacing w:after="0" w:line="240" w:lineRule="auto"/>
              <w:rPr>
                <w:rFonts w:ascii="Times New Roman" w:hAnsi="Times New Roman"/>
              </w:rPr>
            </w:pPr>
          </w:p>
        </w:tc>
      </w:tr>
      <w:tr w:rsidR="001C5800" w:rsidRPr="00D54619" w:rsidTr="00735349">
        <w:tc>
          <w:tcPr>
            <w:tcW w:w="421" w:type="dxa"/>
            <w:shd w:val="clear" w:color="auto" w:fill="auto"/>
          </w:tcPr>
          <w:p w:rsidR="00A027D0" w:rsidRPr="00D54619" w:rsidRDefault="00A027D0" w:rsidP="00735349">
            <w:pPr>
              <w:spacing w:after="0" w:line="240" w:lineRule="auto"/>
              <w:rPr>
                <w:rFonts w:ascii="Times New Roman" w:hAnsi="Times New Roman"/>
              </w:rPr>
            </w:pPr>
            <w:r w:rsidRPr="00D54619">
              <w:rPr>
                <w:rFonts w:ascii="Times New Roman" w:hAnsi="Times New Roman"/>
              </w:rPr>
              <w:t>5.</w:t>
            </w:r>
          </w:p>
        </w:tc>
        <w:tc>
          <w:tcPr>
            <w:tcW w:w="2097" w:type="dxa"/>
            <w:shd w:val="clear" w:color="auto" w:fill="auto"/>
          </w:tcPr>
          <w:p w:rsidR="00A027D0" w:rsidRPr="00D54619" w:rsidRDefault="00A027D0" w:rsidP="00735349">
            <w:pPr>
              <w:spacing w:after="0" w:line="240" w:lineRule="auto"/>
              <w:rPr>
                <w:rFonts w:ascii="Times New Roman" w:hAnsi="Times New Roman"/>
              </w:rPr>
            </w:pPr>
            <w:r w:rsidRPr="00D54619">
              <w:rPr>
                <w:rFonts w:ascii="Times New Roman" w:hAnsi="Times New Roman"/>
              </w:rPr>
              <w:t>Cits</w:t>
            </w:r>
          </w:p>
        </w:tc>
        <w:tc>
          <w:tcPr>
            <w:tcW w:w="3402" w:type="dxa"/>
            <w:shd w:val="clear" w:color="auto" w:fill="auto"/>
          </w:tcPr>
          <w:p w:rsidR="00A027D0" w:rsidRPr="00D54619" w:rsidRDefault="00A027D0" w:rsidP="00735349">
            <w:pPr>
              <w:spacing w:after="0" w:line="240" w:lineRule="auto"/>
              <w:jc w:val="both"/>
              <w:rPr>
                <w:rFonts w:ascii="Times New Roman" w:hAnsi="Times New Roman"/>
                <w:i/>
                <w:color w:val="0000FF"/>
                <w:sz w:val="20"/>
                <w:szCs w:val="20"/>
              </w:rPr>
            </w:pPr>
            <w:r w:rsidRPr="00D54619">
              <w:rPr>
                <w:rFonts w:ascii="Times New Roman" w:hAnsi="Times New Roman"/>
                <w:i/>
                <w:color w:val="0000FF"/>
                <w:sz w:val="20"/>
                <w:szCs w:val="20"/>
              </w:rPr>
              <w:t>Piemēram:</w:t>
            </w:r>
          </w:p>
          <w:p w:rsidR="00A027D0" w:rsidRPr="00D54619" w:rsidRDefault="00A027D0" w:rsidP="00EC43B2">
            <w:pPr>
              <w:pStyle w:val="ListParagraph"/>
              <w:numPr>
                <w:ilvl w:val="0"/>
                <w:numId w:val="13"/>
              </w:numPr>
              <w:spacing w:after="0" w:line="240" w:lineRule="auto"/>
              <w:ind w:left="147" w:hanging="142"/>
              <w:jc w:val="both"/>
              <w:rPr>
                <w:rFonts w:ascii="Times New Roman" w:hAnsi="Times New Roman"/>
                <w:i/>
                <w:color w:val="0000FF"/>
                <w:sz w:val="20"/>
                <w:szCs w:val="20"/>
              </w:rPr>
            </w:pPr>
            <w:r w:rsidRPr="00D54619">
              <w:rPr>
                <w:rFonts w:ascii="Times New Roman" w:hAnsi="Times New Roman"/>
                <w:i/>
                <w:color w:val="0000FF"/>
                <w:sz w:val="20"/>
                <w:szCs w:val="20"/>
              </w:rPr>
              <w:t>Līgumsaistību neievērošana</w:t>
            </w:r>
          </w:p>
          <w:p w:rsidR="00A027D0" w:rsidRPr="00D54619" w:rsidRDefault="00A027D0" w:rsidP="00EC43B2">
            <w:pPr>
              <w:pStyle w:val="ListParagraph"/>
              <w:numPr>
                <w:ilvl w:val="0"/>
                <w:numId w:val="13"/>
              </w:numPr>
              <w:spacing w:after="0" w:line="240" w:lineRule="auto"/>
              <w:ind w:left="147" w:hanging="142"/>
              <w:jc w:val="both"/>
              <w:rPr>
                <w:rFonts w:ascii="Times New Roman" w:hAnsi="Times New Roman"/>
                <w:i/>
                <w:color w:val="0000FF"/>
                <w:sz w:val="20"/>
                <w:szCs w:val="20"/>
              </w:rPr>
            </w:pPr>
            <w:r w:rsidRPr="00D54619">
              <w:rPr>
                <w:rFonts w:ascii="Times New Roman" w:hAnsi="Times New Roman"/>
                <w:i/>
                <w:color w:val="0000FF"/>
                <w:sz w:val="20"/>
                <w:szCs w:val="20"/>
              </w:rPr>
              <w:t>Izmaiņas normatīvajos aktos</w:t>
            </w:r>
          </w:p>
          <w:p w:rsidR="00A027D0" w:rsidRPr="00D54619" w:rsidRDefault="00A027D0" w:rsidP="00735349">
            <w:pPr>
              <w:spacing w:after="0" w:line="240" w:lineRule="auto"/>
              <w:jc w:val="both"/>
              <w:rPr>
                <w:rFonts w:ascii="Times New Roman" w:hAnsi="Times New Roman"/>
                <w:color w:val="0000FF"/>
                <w:sz w:val="20"/>
                <w:szCs w:val="20"/>
              </w:rPr>
            </w:pPr>
            <w:r w:rsidRPr="00D54619">
              <w:rPr>
                <w:rFonts w:ascii="Times New Roman" w:hAnsi="Times New Roman"/>
                <w:i/>
                <w:color w:val="0000FF"/>
                <w:sz w:val="20"/>
                <w:szCs w:val="20"/>
              </w:rPr>
              <w:t>……</w:t>
            </w:r>
          </w:p>
        </w:tc>
        <w:tc>
          <w:tcPr>
            <w:tcW w:w="1134" w:type="dxa"/>
            <w:shd w:val="clear" w:color="auto" w:fill="auto"/>
          </w:tcPr>
          <w:p w:rsidR="00A027D0" w:rsidRPr="00D54619" w:rsidRDefault="00A027D0" w:rsidP="00735349">
            <w:pPr>
              <w:spacing w:after="0" w:line="240" w:lineRule="auto"/>
              <w:rPr>
                <w:rFonts w:ascii="Times New Roman" w:hAnsi="Times New Roman"/>
              </w:rPr>
            </w:pPr>
          </w:p>
        </w:tc>
        <w:tc>
          <w:tcPr>
            <w:tcW w:w="1134" w:type="dxa"/>
            <w:shd w:val="clear" w:color="auto" w:fill="auto"/>
          </w:tcPr>
          <w:p w:rsidR="00A027D0" w:rsidRPr="00D54619" w:rsidRDefault="00A027D0" w:rsidP="00735349">
            <w:pPr>
              <w:spacing w:after="0" w:line="240" w:lineRule="auto"/>
              <w:rPr>
                <w:rFonts w:ascii="Times New Roman" w:hAnsi="Times New Roman"/>
              </w:rPr>
            </w:pPr>
          </w:p>
        </w:tc>
        <w:tc>
          <w:tcPr>
            <w:tcW w:w="6662" w:type="dxa"/>
            <w:shd w:val="clear" w:color="auto" w:fill="auto"/>
          </w:tcPr>
          <w:p w:rsidR="00A027D0" w:rsidRPr="00D54619" w:rsidRDefault="00A027D0" w:rsidP="00735349">
            <w:pPr>
              <w:spacing w:after="0" w:line="240" w:lineRule="auto"/>
              <w:rPr>
                <w:rFonts w:ascii="Times New Roman" w:hAnsi="Times New Roman"/>
              </w:rPr>
            </w:pPr>
          </w:p>
        </w:tc>
      </w:tr>
    </w:tbl>
    <w:p w:rsidR="00A027D0" w:rsidRPr="00D54619" w:rsidRDefault="00A027D0" w:rsidP="009944F2">
      <w:pPr>
        <w:spacing w:after="0" w:line="240" w:lineRule="auto"/>
        <w:rPr>
          <w:rFonts w:ascii="Times New Roman" w:hAnsi="Times New Roman"/>
          <w:sz w:val="10"/>
        </w:rPr>
      </w:pPr>
    </w:p>
    <w:p w:rsidR="00A027D0" w:rsidRPr="00D54619" w:rsidRDefault="00A027D0" w:rsidP="00A027D0">
      <w:pPr>
        <w:spacing w:line="256" w:lineRule="auto"/>
        <w:jc w:val="both"/>
        <w:rPr>
          <w:rFonts w:ascii="Times New Roman" w:hAnsi="Times New Roman"/>
          <w:i/>
          <w:color w:val="0000FF"/>
        </w:rPr>
      </w:pPr>
      <w:r w:rsidRPr="00D54619">
        <w:rPr>
          <w:rFonts w:ascii="Times New Roman" w:hAnsi="Times New Roman"/>
          <w:i/>
          <w:color w:val="0000FF"/>
        </w:rPr>
        <w:t>Projekta iesniedzējs norāda iespējamos riskus, kas var nelabvēlīgi ietekmēt, traucēt vai kavēt projekta īstenošanas gaitu, sasniegt projekta mērķi un rezultātus. Projekta iesniedzējs riskus identificē pret projekta darbībām vai projekta posmiem, uz kuriem minētie riski varētu attiekties, novērtē riska ietekmi uz projekta ieviešanu un mērķa sasniegšanu un riska iestāšanās varbūtību, un izstrādā pasākumu plānu risku mazināšanai vai novēršanai.</w:t>
      </w:r>
    </w:p>
    <w:p w:rsidR="00A027D0" w:rsidRPr="00D54619" w:rsidRDefault="00A027D0" w:rsidP="00A027D0">
      <w:pPr>
        <w:spacing w:after="0" w:line="256" w:lineRule="auto"/>
        <w:jc w:val="both"/>
        <w:rPr>
          <w:rFonts w:ascii="Times New Roman" w:hAnsi="Times New Roman"/>
          <w:i/>
          <w:color w:val="0000FF"/>
        </w:rPr>
      </w:pPr>
      <w:r w:rsidRPr="00D54619">
        <w:rPr>
          <w:rFonts w:ascii="Times New Roman" w:hAnsi="Times New Roman"/>
          <w:i/>
          <w:color w:val="0000FF"/>
        </w:rPr>
        <w:t xml:space="preserve">Projekta īstenošanas riskus apraksta, klasificējot tos pa risku grupām: </w:t>
      </w:r>
    </w:p>
    <w:p w:rsidR="00A027D0" w:rsidRPr="00D54619" w:rsidRDefault="00A027D0" w:rsidP="00EC43B2">
      <w:pPr>
        <w:numPr>
          <w:ilvl w:val="0"/>
          <w:numId w:val="4"/>
        </w:numPr>
        <w:spacing w:after="0" w:line="254" w:lineRule="auto"/>
        <w:ind w:left="786"/>
        <w:contextualSpacing/>
        <w:jc w:val="both"/>
        <w:rPr>
          <w:rFonts w:ascii="Times New Roman" w:hAnsi="Times New Roman"/>
          <w:i/>
          <w:color w:val="0000FF"/>
        </w:rPr>
      </w:pPr>
      <w:r w:rsidRPr="00D54619">
        <w:rPr>
          <w:rFonts w:ascii="Times New Roman" w:hAnsi="Times New Roman"/>
          <w:i/>
          <w:color w:val="0000FF"/>
        </w:rPr>
        <w:t xml:space="preserve">finanšu riski – riski, kas saistīti ar projekta finansējumu, piemēram, priekšfinansējuma trūkums, tirgus cenu nepārzināšana, nepareizi saplānota finanšu plūsma, sadārdzinājumi un inflācija, kuras dēļ, uzsākot projekta īstenošanu, plānotās izmaksas var būtiski atšķirties no reālajām, izmaiņas likumdošanā, kas ietekmē projekta finanšu plūsmu, kā arī dubultā finansējuma risks, ja iestāde īsteno vairākus projektus vienlaicīgi, neatbilstoši veikto izdevumu riski. </w:t>
      </w:r>
    </w:p>
    <w:p w:rsidR="00A027D0" w:rsidRPr="00D54619" w:rsidRDefault="00A027D0" w:rsidP="00EC43B2">
      <w:pPr>
        <w:numPr>
          <w:ilvl w:val="0"/>
          <w:numId w:val="4"/>
        </w:numPr>
        <w:spacing w:line="254" w:lineRule="auto"/>
        <w:ind w:left="786"/>
        <w:contextualSpacing/>
        <w:jc w:val="both"/>
        <w:rPr>
          <w:rFonts w:ascii="Times New Roman" w:hAnsi="Times New Roman"/>
          <w:i/>
          <w:color w:val="0000FF"/>
        </w:rPr>
      </w:pPr>
      <w:r w:rsidRPr="00D54619">
        <w:rPr>
          <w:rFonts w:ascii="Times New Roman" w:hAnsi="Times New Roman"/>
          <w:i/>
          <w:color w:val="0000FF"/>
        </w:rPr>
        <w:lastRenderedPageBreak/>
        <w:t>īstenošanas riski – riski, kas rodas, ja procesi vai procedūras darbojas kļūdaini vai nedarbojas vispār, kā rezultātā tiek būtiski traucēta vai kavēta projekta īstenošana, piemēram, neprecīza/neloģiska darbību plānošana, nepilnīga/neatbilstoša organizatoriskā struktūra, īstenoto darbību neatbilstība plānotajam, u.c. riski, kas attiecas uz projekta īstenošanā iesaistīto personālu, piemēram, tā nepietiekamās zināšanas vai prasmes, personāla mainība, cilvēkresursu nepietiekamība institūcijā vai to neefektīvs sadalījums, lai veiktu projektā paredzētās darbības.</w:t>
      </w:r>
    </w:p>
    <w:p w:rsidR="00A027D0" w:rsidRPr="00D54619" w:rsidRDefault="00A027D0" w:rsidP="00EC43B2">
      <w:pPr>
        <w:numPr>
          <w:ilvl w:val="0"/>
          <w:numId w:val="4"/>
        </w:numPr>
        <w:spacing w:line="254" w:lineRule="auto"/>
        <w:ind w:left="786"/>
        <w:contextualSpacing/>
        <w:jc w:val="both"/>
        <w:rPr>
          <w:rFonts w:ascii="Times New Roman" w:hAnsi="Times New Roman"/>
          <w:i/>
          <w:color w:val="0000FF"/>
        </w:rPr>
      </w:pPr>
      <w:r w:rsidRPr="00D54619">
        <w:rPr>
          <w:rFonts w:ascii="Times New Roman" w:hAnsi="Times New Roman"/>
          <w:i/>
          <w:color w:val="0000FF"/>
        </w:rPr>
        <w:t>rezultātu un uzraudzības rādītāju sasniegšanas riski – riski, kas saistīti ar projekta darbību rezultātu un uzraudzības rādītāju sasniegšanu, piemēram, nepietiekama mērķa grupas iesaistīšanās piedāvā</w:t>
      </w:r>
      <w:r w:rsidR="00492360" w:rsidRPr="00D54619">
        <w:rPr>
          <w:rFonts w:ascii="Times New Roman" w:hAnsi="Times New Roman"/>
          <w:i/>
          <w:color w:val="0000FF"/>
        </w:rPr>
        <w:t>ta</w:t>
      </w:r>
      <w:r w:rsidRPr="00D54619">
        <w:rPr>
          <w:rFonts w:ascii="Times New Roman" w:hAnsi="Times New Roman"/>
          <w:i/>
          <w:color w:val="0000FF"/>
        </w:rPr>
        <w:t>jos pasākumos.</w:t>
      </w:r>
    </w:p>
    <w:p w:rsidR="00A027D0" w:rsidRPr="00D54619" w:rsidRDefault="00B50D5B" w:rsidP="00EC43B2">
      <w:pPr>
        <w:numPr>
          <w:ilvl w:val="0"/>
          <w:numId w:val="4"/>
        </w:numPr>
        <w:spacing w:line="254" w:lineRule="auto"/>
        <w:ind w:left="786"/>
        <w:contextualSpacing/>
        <w:jc w:val="both"/>
        <w:rPr>
          <w:rFonts w:ascii="Times New Roman" w:hAnsi="Times New Roman"/>
          <w:i/>
          <w:color w:val="0000FF"/>
        </w:rPr>
      </w:pPr>
      <w:r w:rsidRPr="00D54619">
        <w:rPr>
          <w:rFonts w:ascii="Times New Roman" w:hAnsi="Times New Roman"/>
          <w:i/>
          <w:color w:val="0000FF"/>
        </w:rPr>
        <w:t>administrēšanas</w:t>
      </w:r>
      <w:r w:rsidR="000C573B" w:rsidRPr="00D54619">
        <w:rPr>
          <w:rFonts w:ascii="Times New Roman" w:hAnsi="Times New Roman"/>
          <w:i/>
          <w:color w:val="0000FF"/>
        </w:rPr>
        <w:t xml:space="preserve"> </w:t>
      </w:r>
      <w:r w:rsidR="00A027D0" w:rsidRPr="00D54619">
        <w:rPr>
          <w:rFonts w:ascii="Times New Roman" w:hAnsi="Times New Roman"/>
          <w:i/>
          <w:color w:val="0000FF"/>
        </w:rPr>
        <w:t xml:space="preserve">riski – riski, kas saistīti ar projekta vadību un iestādes administrācijas darbu saistībā ar projektu ieviešanu, kā arī projektā ieplānotā laika grafika izmaiņas, kas var radīt citu risku iespējamību. Piemēram, projekta vadības pieredzes trūkums, vadības komandas nespēja sastrādāties, iestādes vadības maiņa. </w:t>
      </w:r>
    </w:p>
    <w:p w:rsidR="00A027D0" w:rsidRPr="00D54619" w:rsidRDefault="00A027D0" w:rsidP="00EC43B2">
      <w:pPr>
        <w:numPr>
          <w:ilvl w:val="0"/>
          <w:numId w:val="4"/>
        </w:numPr>
        <w:spacing w:line="254" w:lineRule="auto"/>
        <w:ind w:left="786"/>
        <w:contextualSpacing/>
        <w:jc w:val="both"/>
        <w:rPr>
          <w:rFonts w:ascii="Times New Roman" w:hAnsi="Times New Roman"/>
          <w:i/>
          <w:color w:val="0000FF"/>
        </w:rPr>
      </w:pPr>
      <w:r w:rsidRPr="00D54619">
        <w:rPr>
          <w:rFonts w:ascii="Times New Roman" w:hAnsi="Times New Roman"/>
          <w:i/>
          <w:color w:val="0000FF"/>
        </w:rPr>
        <w:t>citi riski - riski, kas attiecas uz spēkā esošo normatīvo aktu izmaiņām vai to prasību neievērošanu, t.sk. Publisko iepirkumu likuma un Darba likuma normu neievērošanu, līgumsaistību neievērošanu un citiem juridiskiem aspektiem.</w:t>
      </w:r>
    </w:p>
    <w:p w:rsidR="002C5B64" w:rsidRPr="00D54619" w:rsidRDefault="002C5B64" w:rsidP="00A027D0">
      <w:pPr>
        <w:spacing w:after="0" w:line="240" w:lineRule="auto"/>
        <w:jc w:val="both"/>
        <w:rPr>
          <w:rFonts w:ascii="Times New Roman" w:hAnsi="Times New Roman"/>
          <w:i/>
          <w:color w:val="0000FF"/>
          <w:sz w:val="14"/>
        </w:rPr>
      </w:pPr>
    </w:p>
    <w:p w:rsidR="00A027D0" w:rsidRPr="00D54619" w:rsidRDefault="00A027D0" w:rsidP="00A027D0">
      <w:pPr>
        <w:spacing w:after="0" w:line="240" w:lineRule="auto"/>
        <w:jc w:val="both"/>
        <w:rPr>
          <w:rFonts w:ascii="Times New Roman" w:hAnsi="Times New Roman"/>
          <w:i/>
          <w:color w:val="0000FF"/>
        </w:rPr>
      </w:pPr>
      <w:r w:rsidRPr="00D54619">
        <w:rPr>
          <w:rFonts w:ascii="Times New Roman" w:hAnsi="Times New Roman"/>
          <w:i/>
          <w:color w:val="0000FF"/>
        </w:rPr>
        <w:t>Kolonnā “</w:t>
      </w:r>
      <w:r w:rsidRPr="00D54619">
        <w:rPr>
          <w:rFonts w:ascii="Times New Roman" w:hAnsi="Times New Roman"/>
          <w:b/>
          <w:i/>
          <w:color w:val="0000FF"/>
        </w:rPr>
        <w:t>Riska apraksts”</w:t>
      </w:r>
      <w:r w:rsidRPr="00D54619">
        <w:rPr>
          <w:rFonts w:ascii="Times New Roman" w:hAnsi="Times New Roman"/>
          <w:i/>
          <w:color w:val="0000FF"/>
        </w:rPr>
        <w:t xml:space="preserve"> sniedz konkrēto risku īsu aprakstu, kas konkretizē riska būtību vai raksturo tā iestāšanās apstākļus. </w:t>
      </w:r>
    </w:p>
    <w:p w:rsidR="00A027D0" w:rsidRPr="00D54619" w:rsidRDefault="00A027D0" w:rsidP="00A027D0">
      <w:pPr>
        <w:spacing w:after="0"/>
        <w:jc w:val="both"/>
        <w:rPr>
          <w:rFonts w:ascii="Times New Roman" w:hAnsi="Times New Roman"/>
          <w:i/>
          <w:color w:val="0000FF"/>
          <w:sz w:val="14"/>
        </w:rPr>
      </w:pPr>
    </w:p>
    <w:p w:rsidR="00A027D0" w:rsidRPr="00D54619" w:rsidRDefault="00A027D0" w:rsidP="00A027D0">
      <w:pPr>
        <w:spacing w:after="0" w:line="256" w:lineRule="auto"/>
        <w:jc w:val="both"/>
        <w:rPr>
          <w:rFonts w:ascii="Times New Roman" w:hAnsi="Times New Roman"/>
          <w:i/>
          <w:color w:val="0000FF"/>
        </w:rPr>
      </w:pPr>
      <w:r w:rsidRPr="00D54619">
        <w:rPr>
          <w:rFonts w:ascii="Times New Roman" w:hAnsi="Times New Roman"/>
          <w:i/>
          <w:color w:val="0000FF"/>
        </w:rPr>
        <w:t>Kolonnā “</w:t>
      </w:r>
      <w:r w:rsidRPr="00D54619">
        <w:rPr>
          <w:rFonts w:ascii="Times New Roman" w:hAnsi="Times New Roman"/>
          <w:b/>
          <w:i/>
          <w:color w:val="0000FF"/>
        </w:rPr>
        <w:t>Riska ietekme (augsta, vidēja, zema)”</w:t>
      </w:r>
      <w:r w:rsidRPr="00D54619">
        <w:rPr>
          <w:rFonts w:ascii="Times New Roman" w:hAnsi="Times New Roman"/>
          <w:i/>
          <w:color w:val="0000FF"/>
        </w:rPr>
        <w:t xml:space="preserve"> norāda riska ietekmes līmeni uz projekta ieviešanu un mērķa sasniegšanu. Novērtējot riska ietekmes līmeni, ņem vērā tā ietekmi uz projektu kopumā – projekta finanšu resursiem, projektam atvēlēto laiku, plānotajām darbībām, rezultātiem un citiem projektam raksturīgiem faktoriem.  Var izmantot šādu risku ietekmes novērtēšanas skalu:</w:t>
      </w:r>
    </w:p>
    <w:p w:rsidR="00A027D0" w:rsidRPr="00D54619" w:rsidRDefault="00A027D0" w:rsidP="00A027D0">
      <w:pPr>
        <w:spacing w:after="0"/>
        <w:ind w:left="284"/>
        <w:jc w:val="both"/>
        <w:rPr>
          <w:rFonts w:ascii="Times New Roman" w:hAnsi="Times New Roman"/>
          <w:i/>
          <w:color w:val="0000FF"/>
        </w:rPr>
      </w:pPr>
      <w:r w:rsidRPr="00D54619">
        <w:rPr>
          <w:rFonts w:ascii="Times New Roman" w:hAnsi="Times New Roman"/>
          <w:b/>
          <w:i/>
          <w:color w:val="0000FF"/>
        </w:rPr>
        <w:t>Riska ietekme ir</w:t>
      </w:r>
      <w:r w:rsidRPr="00D54619">
        <w:rPr>
          <w:rFonts w:ascii="Times New Roman" w:hAnsi="Times New Roman"/>
          <w:i/>
          <w:color w:val="0000FF"/>
        </w:rPr>
        <w:t xml:space="preserve"> </w:t>
      </w:r>
      <w:r w:rsidRPr="00D54619">
        <w:rPr>
          <w:rFonts w:ascii="Times New Roman" w:hAnsi="Times New Roman"/>
          <w:b/>
          <w:i/>
          <w:color w:val="0000FF"/>
        </w:rPr>
        <w:t>augsta</w:t>
      </w:r>
      <w:r w:rsidRPr="00D54619">
        <w:rPr>
          <w:rFonts w:ascii="Times New Roman" w:hAnsi="Times New Roman"/>
          <w:i/>
          <w:color w:val="0000FF"/>
        </w:rPr>
        <w:t>, ja riska iestāšanās gadījumā tam ir ļoti būtiska ietekme un ir būtiski apdraudēta projekta ieviešana, mērķu un rādītāju sasniegšana, būtiski jāpalielina finansējums vai  rodas apjomīgi zaudējumi.</w:t>
      </w:r>
    </w:p>
    <w:p w:rsidR="00A027D0" w:rsidRPr="00D54619" w:rsidRDefault="00A027D0" w:rsidP="00A027D0">
      <w:pPr>
        <w:spacing w:after="0"/>
        <w:ind w:left="284"/>
        <w:jc w:val="both"/>
        <w:rPr>
          <w:rFonts w:ascii="Times New Roman" w:hAnsi="Times New Roman"/>
          <w:i/>
          <w:color w:val="0000FF"/>
        </w:rPr>
      </w:pPr>
      <w:r w:rsidRPr="00D54619">
        <w:rPr>
          <w:rFonts w:ascii="Times New Roman" w:hAnsi="Times New Roman"/>
          <w:b/>
          <w:i/>
          <w:color w:val="0000FF"/>
        </w:rPr>
        <w:t>Riska ietekme ir vidēja</w:t>
      </w:r>
      <w:r w:rsidRPr="00D54619">
        <w:rPr>
          <w:rFonts w:ascii="Times New Roman" w:hAnsi="Times New Roman"/>
          <w:i/>
          <w:color w:val="0000FF"/>
        </w:rPr>
        <w:t>, ja riska iestāšanās gadījumā, tas var ietekmēt projekta īstenošanu, kavēt projekta sekmīgu ieviešanu un mērķu sasniegšanu.</w:t>
      </w:r>
    </w:p>
    <w:p w:rsidR="00A027D0" w:rsidRPr="00D54619" w:rsidRDefault="00A027D0" w:rsidP="00A027D0">
      <w:pPr>
        <w:spacing w:after="0"/>
        <w:ind w:left="284"/>
        <w:jc w:val="both"/>
        <w:rPr>
          <w:rFonts w:ascii="Times New Roman" w:hAnsi="Times New Roman"/>
          <w:i/>
          <w:color w:val="0000FF"/>
        </w:rPr>
      </w:pPr>
      <w:r w:rsidRPr="00D54619">
        <w:rPr>
          <w:rFonts w:ascii="Times New Roman" w:hAnsi="Times New Roman"/>
          <w:b/>
          <w:i/>
          <w:color w:val="0000FF"/>
        </w:rPr>
        <w:t>Riska ietekme ir zema</w:t>
      </w:r>
      <w:r w:rsidRPr="00D54619">
        <w:rPr>
          <w:rFonts w:ascii="Times New Roman" w:hAnsi="Times New Roman"/>
          <w:i/>
          <w:color w:val="0000FF"/>
        </w:rPr>
        <w:t>, ja riska iestāšanās gadījumā  tam nav būtiskas ietekmes  un  tas  neietekmē projekta ieviešanu.</w:t>
      </w:r>
    </w:p>
    <w:p w:rsidR="00A027D0" w:rsidRPr="00D54619" w:rsidRDefault="00A027D0" w:rsidP="00A027D0">
      <w:pPr>
        <w:spacing w:after="0"/>
        <w:jc w:val="both"/>
        <w:rPr>
          <w:rFonts w:ascii="Times New Roman" w:hAnsi="Times New Roman"/>
          <w:i/>
          <w:color w:val="0000FF"/>
          <w:sz w:val="12"/>
        </w:rPr>
      </w:pPr>
    </w:p>
    <w:p w:rsidR="00A027D0" w:rsidRPr="00D54619" w:rsidRDefault="00A027D0" w:rsidP="00EF679D">
      <w:pPr>
        <w:spacing w:after="0" w:line="256" w:lineRule="auto"/>
        <w:jc w:val="both"/>
        <w:rPr>
          <w:rFonts w:ascii="Times New Roman" w:hAnsi="Times New Roman"/>
          <w:i/>
          <w:color w:val="0000FF"/>
        </w:rPr>
      </w:pPr>
      <w:r w:rsidRPr="00D54619">
        <w:rPr>
          <w:rFonts w:ascii="Times New Roman" w:hAnsi="Times New Roman"/>
          <w:i/>
          <w:color w:val="0000FF"/>
        </w:rPr>
        <w:t xml:space="preserve">Kolonnā </w:t>
      </w:r>
      <w:r w:rsidRPr="00D54619">
        <w:rPr>
          <w:rFonts w:ascii="Times New Roman" w:hAnsi="Times New Roman"/>
          <w:b/>
          <w:i/>
          <w:color w:val="0000FF"/>
        </w:rPr>
        <w:t>“Iestāšanās varbūtība (augsta, vidēja, zema)”</w:t>
      </w:r>
      <w:r w:rsidRPr="00D54619">
        <w:rPr>
          <w:rFonts w:ascii="Times New Roman" w:hAnsi="Times New Roman"/>
          <w:i/>
          <w:color w:val="0000FF"/>
        </w:rPr>
        <w:t xml:space="preserve"> analizē riska iestāšanās varbūtību un biežumu projekta īstenošanas laikā vai noteiktā laika periodā, piemēram, attiecīgās darbības īstenošanas laikā, ja risks attiecināms tikai uz konkrētu darbību. Riska iestāšanās varbūtībai var izmantot šādu skalu:</w:t>
      </w:r>
    </w:p>
    <w:p w:rsidR="00A027D0" w:rsidRPr="00D54619" w:rsidRDefault="00A027D0" w:rsidP="00A027D0">
      <w:pPr>
        <w:spacing w:after="0"/>
        <w:ind w:left="284"/>
        <w:jc w:val="both"/>
        <w:rPr>
          <w:rFonts w:ascii="Times New Roman" w:hAnsi="Times New Roman"/>
          <w:i/>
          <w:color w:val="0000FF"/>
        </w:rPr>
      </w:pPr>
      <w:r w:rsidRPr="00D54619">
        <w:rPr>
          <w:rFonts w:ascii="Times New Roman" w:hAnsi="Times New Roman"/>
          <w:b/>
          <w:i/>
          <w:color w:val="0000FF"/>
        </w:rPr>
        <w:t>Iestāšanās varbūtība ir augsta</w:t>
      </w:r>
      <w:r w:rsidRPr="00D54619">
        <w:rPr>
          <w:rFonts w:ascii="Times New Roman" w:hAnsi="Times New Roman"/>
          <w:i/>
          <w:color w:val="0000FF"/>
        </w:rPr>
        <w:t>, ja ir droši vai gandrīz droši, ka risks iestāsies, piemēram, reizi gadā;</w:t>
      </w:r>
    </w:p>
    <w:p w:rsidR="00A027D0" w:rsidRPr="00D54619" w:rsidRDefault="00A027D0" w:rsidP="00A027D0">
      <w:pPr>
        <w:spacing w:after="0"/>
        <w:ind w:left="284"/>
        <w:jc w:val="both"/>
        <w:rPr>
          <w:rFonts w:ascii="Times New Roman" w:hAnsi="Times New Roman"/>
          <w:i/>
          <w:color w:val="0000FF"/>
        </w:rPr>
      </w:pPr>
      <w:r w:rsidRPr="00D54619">
        <w:rPr>
          <w:rFonts w:ascii="Times New Roman" w:hAnsi="Times New Roman"/>
          <w:b/>
          <w:i/>
          <w:color w:val="0000FF"/>
        </w:rPr>
        <w:t>Iestāšanās varbūtība ir vidēja</w:t>
      </w:r>
      <w:r w:rsidRPr="00D54619">
        <w:rPr>
          <w:rFonts w:ascii="Times New Roman" w:hAnsi="Times New Roman"/>
          <w:i/>
          <w:color w:val="0000FF"/>
        </w:rPr>
        <w:t>, ja ir iespējams (diezgan iespējams), ka risks iestāsies, piemēram, vienu reizi projekta laikā;</w:t>
      </w:r>
    </w:p>
    <w:p w:rsidR="00A027D0" w:rsidRPr="00D54619" w:rsidRDefault="00A027D0" w:rsidP="00A027D0">
      <w:pPr>
        <w:spacing w:after="0"/>
        <w:ind w:left="284"/>
        <w:jc w:val="both"/>
        <w:rPr>
          <w:rFonts w:ascii="Times New Roman" w:hAnsi="Times New Roman"/>
          <w:i/>
          <w:color w:val="0000FF"/>
        </w:rPr>
      </w:pPr>
      <w:r w:rsidRPr="00D54619">
        <w:rPr>
          <w:rFonts w:ascii="Times New Roman" w:hAnsi="Times New Roman"/>
          <w:b/>
          <w:i/>
          <w:color w:val="0000FF"/>
        </w:rPr>
        <w:t>Iestāšanās varbūtība ir zema</w:t>
      </w:r>
      <w:r w:rsidRPr="00D54619">
        <w:rPr>
          <w:rFonts w:ascii="Times New Roman" w:hAnsi="Times New Roman"/>
          <w:i/>
          <w:color w:val="0000FF"/>
        </w:rPr>
        <w:t>,</w:t>
      </w:r>
      <w:r w:rsidRPr="00D54619">
        <w:rPr>
          <w:rFonts w:ascii="Times New Roman" w:hAnsi="Times New Roman"/>
          <w:b/>
          <w:i/>
          <w:color w:val="0000FF"/>
        </w:rPr>
        <w:t xml:space="preserve"> </w:t>
      </w:r>
      <w:r w:rsidRPr="00D54619">
        <w:rPr>
          <w:rFonts w:ascii="Times New Roman" w:hAnsi="Times New Roman"/>
          <w:i/>
          <w:color w:val="0000FF"/>
        </w:rPr>
        <w:t>ja mazticams, ka risks iestāsies, var notikt tikai ārkārtas gadījumos.</w:t>
      </w:r>
    </w:p>
    <w:p w:rsidR="00A027D0" w:rsidRPr="00D54619" w:rsidRDefault="00A027D0" w:rsidP="00A027D0">
      <w:pPr>
        <w:spacing w:after="0"/>
        <w:jc w:val="both"/>
        <w:rPr>
          <w:rFonts w:ascii="Times New Roman" w:hAnsi="Times New Roman"/>
          <w:i/>
          <w:color w:val="0000FF"/>
          <w:sz w:val="14"/>
        </w:rPr>
      </w:pPr>
    </w:p>
    <w:p w:rsidR="00A027D0" w:rsidRPr="00D54619" w:rsidRDefault="00A027D0" w:rsidP="00EF679D">
      <w:pPr>
        <w:spacing w:after="0" w:line="256" w:lineRule="auto"/>
        <w:jc w:val="both"/>
        <w:rPr>
          <w:rFonts w:ascii="Times New Roman" w:hAnsi="Times New Roman"/>
          <w:i/>
          <w:color w:val="0000FF"/>
        </w:rPr>
      </w:pPr>
      <w:r w:rsidRPr="00D54619">
        <w:rPr>
          <w:rFonts w:ascii="Times New Roman" w:hAnsi="Times New Roman"/>
          <w:i/>
          <w:color w:val="0000FF"/>
        </w:rPr>
        <w:t xml:space="preserve">Kolonnā </w:t>
      </w:r>
      <w:r w:rsidRPr="00D54619">
        <w:rPr>
          <w:rFonts w:ascii="Times New Roman" w:hAnsi="Times New Roman"/>
          <w:b/>
          <w:i/>
          <w:color w:val="0000FF"/>
        </w:rPr>
        <w:t>“Riska novēršanas/mazināšanas pasākumi”</w:t>
      </w:r>
      <w:r w:rsidRPr="00D54619">
        <w:rPr>
          <w:rFonts w:ascii="Times New Roman" w:hAnsi="Times New Roman"/>
          <w:i/>
          <w:color w:val="0000FF"/>
        </w:rPr>
        <w:t xml:space="preserve"> norāda projekta iesniedzēja plānotos un ieviešanas procesā esošos pasākumus, kas mazina riska ietekmes līmeni vai mazina iestāšanās varbūtību, tai skaitā norāda informāciju par pasākumu īstenošanas biežumu un atbildīgos. Izstrādājot pasākumus, jāņem vērā, ka</w:t>
      </w:r>
      <w:r w:rsidRPr="00D54619">
        <w:rPr>
          <w:rFonts w:ascii="Times New Roman" w:hAnsi="Times New Roman"/>
          <w:i/>
          <w:color w:val="0070C0"/>
        </w:rPr>
        <w:t xml:space="preserve"> </w:t>
      </w:r>
      <w:r w:rsidRPr="00D54619">
        <w:rPr>
          <w:rFonts w:ascii="Times New Roman" w:hAnsi="Times New Roman"/>
          <w:i/>
          <w:color w:val="0000FF"/>
        </w:rPr>
        <w:t>pasākumiem ir jābūt reāliem, ekonomiskiem (izmaksām ir jābūt mazākām nekā iespējamie zaudējumi), koordinētiem visos līmeņos un atbilstošiem projekta iesniedzēja izstrādātajiem vadības un kontroles pasākumiem (iekšējiem normatīvajiem aktiem), kas nodrošina kvalitatīvu projekta ieviešanu.</w:t>
      </w:r>
    </w:p>
    <w:p w:rsidR="00A027D0" w:rsidRPr="00D54619" w:rsidRDefault="00A027D0" w:rsidP="00A027D0">
      <w:pPr>
        <w:spacing w:after="0" w:line="240" w:lineRule="auto"/>
        <w:jc w:val="both"/>
        <w:rPr>
          <w:rFonts w:ascii="Times New Roman" w:hAnsi="Times New Roman"/>
          <w:i/>
          <w:color w:val="0000FF"/>
          <w:sz w:val="14"/>
        </w:rPr>
      </w:pPr>
    </w:p>
    <w:p w:rsidR="00BA175C" w:rsidRPr="00D54619" w:rsidRDefault="00A027D0" w:rsidP="00696DED">
      <w:pPr>
        <w:pStyle w:val="ListParagraph"/>
        <w:numPr>
          <w:ilvl w:val="0"/>
          <w:numId w:val="5"/>
        </w:numPr>
        <w:spacing w:after="0" w:line="254" w:lineRule="auto"/>
        <w:ind w:left="426" w:hanging="426"/>
        <w:jc w:val="both"/>
        <w:rPr>
          <w:rFonts w:ascii="Times New Roman" w:hAnsi="Times New Roman"/>
        </w:rPr>
      </w:pPr>
      <w:r w:rsidRPr="00D54619">
        <w:rPr>
          <w:rFonts w:ascii="Times New Roman" w:hAnsi="Times New Roman"/>
          <w:i/>
          <w:color w:val="0000FF"/>
        </w:rPr>
        <w:t>Metodikā izmantotā risku klasifikācija atbilstoši projekta iesniegumā norādītajām grupām, kā arī piedāvātās skalas riska novērtēšanai ir informatīvas, un projekta iesniedzējs pēc analoģijas var izmantot iestādē  izmantoto risku ietekmes novērtēšanas skalu, ja tā ir  atbilstošāka izstrādātā projekta iesnieguma  vajadzībām.</w:t>
      </w:r>
      <w:r w:rsidR="009944F2" w:rsidRPr="00D54619">
        <w:rPr>
          <w:rFonts w:ascii="Times New Roman" w:hAnsi="Times New Roman"/>
          <w:i/>
          <w:color w:val="0000FF"/>
        </w:rPr>
        <w:t xml:space="preserve"> </w:t>
      </w:r>
    </w:p>
    <w:p w:rsidR="00BA175C" w:rsidRPr="00D54619" w:rsidRDefault="00BA175C" w:rsidP="006959BE">
      <w:pPr>
        <w:jc w:val="center"/>
        <w:rPr>
          <w:rFonts w:ascii="Times New Roman" w:hAnsi="Times New Roman"/>
        </w:rPr>
        <w:sectPr w:rsidR="00BA175C" w:rsidRPr="00D54619" w:rsidSect="00A027D0">
          <w:headerReference w:type="first" r:id="rId21"/>
          <w:pgSz w:w="16838" w:h="11906" w:orient="landscape" w:code="9"/>
          <w:pgMar w:top="1134" w:right="851" w:bottom="1276" w:left="1276" w:header="709" w:footer="70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0"/>
        <w:gridCol w:w="1929"/>
        <w:gridCol w:w="992"/>
        <w:gridCol w:w="2693"/>
        <w:gridCol w:w="2835"/>
        <w:gridCol w:w="1134"/>
        <w:gridCol w:w="1985"/>
        <w:gridCol w:w="1134"/>
        <w:gridCol w:w="1134"/>
      </w:tblGrid>
      <w:tr w:rsidR="00C03D58" w:rsidRPr="00D54619" w:rsidTr="00735349">
        <w:trPr>
          <w:trHeight w:val="514"/>
        </w:trPr>
        <w:tc>
          <w:tcPr>
            <w:tcW w:w="14596" w:type="dxa"/>
            <w:gridSpan w:val="9"/>
            <w:shd w:val="clear" w:color="auto" w:fill="auto"/>
            <w:vAlign w:val="center"/>
          </w:tcPr>
          <w:p w:rsidR="00C03D58" w:rsidRPr="00D54619" w:rsidRDefault="00C03D58" w:rsidP="006959BE">
            <w:pPr>
              <w:spacing w:after="0" w:line="240" w:lineRule="auto"/>
              <w:jc w:val="center"/>
              <w:rPr>
                <w:rFonts w:ascii="Times New Roman" w:hAnsi="Times New Roman"/>
                <w:b/>
              </w:rPr>
            </w:pPr>
            <w:bookmarkStart w:id="24" w:name="_Toc523216594"/>
            <w:r w:rsidRPr="00D54619">
              <w:rPr>
                <w:rStyle w:val="Heading2Char"/>
                <w:rFonts w:ascii="Times New Roman" w:eastAsia="Calibri" w:hAnsi="Times New Roman"/>
                <w:b/>
                <w:color w:val="auto"/>
                <w:sz w:val="22"/>
                <w:szCs w:val="22"/>
              </w:rPr>
              <w:lastRenderedPageBreak/>
              <w:t>2.5. Projekta saturiskā saistība ar citiem iesniegtajiem/ īstenotajiem/ īstenošanā esošiem projektiem</w:t>
            </w:r>
            <w:bookmarkEnd w:id="24"/>
            <w:r w:rsidRPr="00D54619">
              <w:rPr>
                <w:rFonts w:ascii="Times New Roman" w:hAnsi="Times New Roman"/>
                <w:b/>
              </w:rPr>
              <w:t>:</w:t>
            </w:r>
          </w:p>
        </w:tc>
      </w:tr>
      <w:tr w:rsidR="001C5800" w:rsidRPr="00D54619" w:rsidTr="00735349">
        <w:trPr>
          <w:trHeight w:val="692"/>
        </w:trPr>
        <w:tc>
          <w:tcPr>
            <w:tcW w:w="760" w:type="dxa"/>
            <w:vMerge w:val="restart"/>
            <w:shd w:val="clear" w:color="auto" w:fill="auto"/>
            <w:vAlign w:val="center"/>
          </w:tcPr>
          <w:p w:rsidR="00C03D58" w:rsidRPr="00D54619" w:rsidRDefault="00C03D58" w:rsidP="00735349">
            <w:pPr>
              <w:spacing w:after="0" w:line="240" w:lineRule="auto"/>
              <w:jc w:val="center"/>
              <w:rPr>
                <w:rFonts w:ascii="Times New Roman" w:hAnsi="Times New Roman"/>
              </w:rPr>
            </w:pPr>
            <w:proofErr w:type="spellStart"/>
            <w:r w:rsidRPr="00D54619">
              <w:rPr>
                <w:rFonts w:ascii="Times New Roman" w:hAnsi="Times New Roman"/>
              </w:rPr>
              <w:t>N.p.k</w:t>
            </w:r>
            <w:proofErr w:type="spellEnd"/>
            <w:r w:rsidRPr="00D54619">
              <w:rPr>
                <w:rFonts w:ascii="Times New Roman" w:hAnsi="Times New Roman"/>
              </w:rPr>
              <w:t>.</w:t>
            </w:r>
          </w:p>
        </w:tc>
        <w:tc>
          <w:tcPr>
            <w:tcW w:w="1929" w:type="dxa"/>
            <w:vMerge w:val="restart"/>
            <w:shd w:val="clear" w:color="auto" w:fill="auto"/>
            <w:vAlign w:val="center"/>
          </w:tcPr>
          <w:p w:rsidR="00C03D58" w:rsidRPr="00D54619" w:rsidRDefault="00C03D58" w:rsidP="00735349">
            <w:pPr>
              <w:spacing w:after="0" w:line="240" w:lineRule="auto"/>
              <w:jc w:val="center"/>
              <w:rPr>
                <w:rFonts w:ascii="Times New Roman" w:hAnsi="Times New Roman"/>
              </w:rPr>
            </w:pPr>
            <w:r w:rsidRPr="00D54619">
              <w:rPr>
                <w:rFonts w:ascii="Times New Roman" w:hAnsi="Times New Roman"/>
              </w:rPr>
              <w:t>Projekta nosaukums</w:t>
            </w:r>
          </w:p>
        </w:tc>
        <w:tc>
          <w:tcPr>
            <w:tcW w:w="992" w:type="dxa"/>
            <w:vMerge w:val="restart"/>
            <w:shd w:val="clear" w:color="auto" w:fill="auto"/>
            <w:vAlign w:val="center"/>
          </w:tcPr>
          <w:p w:rsidR="00C03D58" w:rsidRPr="00D54619" w:rsidRDefault="00C03D58" w:rsidP="00735349">
            <w:pPr>
              <w:spacing w:after="0" w:line="240" w:lineRule="auto"/>
              <w:jc w:val="center"/>
              <w:rPr>
                <w:rFonts w:ascii="Times New Roman" w:hAnsi="Times New Roman"/>
              </w:rPr>
            </w:pPr>
            <w:r w:rsidRPr="00D54619">
              <w:rPr>
                <w:rFonts w:ascii="Times New Roman" w:hAnsi="Times New Roman"/>
              </w:rPr>
              <w:t>Projekta numurs</w:t>
            </w:r>
          </w:p>
        </w:tc>
        <w:tc>
          <w:tcPr>
            <w:tcW w:w="2693" w:type="dxa"/>
            <w:vMerge w:val="restart"/>
            <w:shd w:val="clear" w:color="auto" w:fill="auto"/>
            <w:vAlign w:val="center"/>
          </w:tcPr>
          <w:p w:rsidR="00C03D58" w:rsidRPr="00D54619" w:rsidRDefault="00C03D58" w:rsidP="00735349">
            <w:pPr>
              <w:spacing w:after="0" w:line="240" w:lineRule="auto"/>
              <w:jc w:val="center"/>
              <w:rPr>
                <w:rFonts w:ascii="Times New Roman" w:hAnsi="Times New Roman"/>
              </w:rPr>
            </w:pPr>
            <w:r w:rsidRPr="00D54619">
              <w:rPr>
                <w:rFonts w:ascii="Times New Roman" w:hAnsi="Times New Roman"/>
              </w:rPr>
              <w:t>Projekta kopsavilkums, galvenās darbības</w:t>
            </w:r>
          </w:p>
        </w:tc>
        <w:tc>
          <w:tcPr>
            <w:tcW w:w="2835" w:type="dxa"/>
            <w:vMerge w:val="restart"/>
            <w:shd w:val="clear" w:color="auto" w:fill="auto"/>
            <w:vAlign w:val="center"/>
          </w:tcPr>
          <w:p w:rsidR="00C03D58" w:rsidRPr="00D54619" w:rsidRDefault="00C03D58" w:rsidP="00735349">
            <w:pPr>
              <w:spacing w:after="0" w:line="240" w:lineRule="auto"/>
              <w:jc w:val="center"/>
              <w:rPr>
                <w:rFonts w:ascii="Times New Roman" w:hAnsi="Times New Roman"/>
              </w:rPr>
            </w:pPr>
            <w:r w:rsidRPr="00D54619">
              <w:rPr>
                <w:rFonts w:ascii="Times New Roman" w:hAnsi="Times New Roman"/>
              </w:rPr>
              <w:t>Papildinātības/demarkācijas apraksts</w:t>
            </w:r>
          </w:p>
        </w:tc>
        <w:tc>
          <w:tcPr>
            <w:tcW w:w="1134" w:type="dxa"/>
            <w:vMerge w:val="restart"/>
            <w:shd w:val="clear" w:color="auto" w:fill="auto"/>
            <w:vAlign w:val="center"/>
          </w:tcPr>
          <w:p w:rsidR="00C03D58" w:rsidRPr="00D54619" w:rsidRDefault="00C03D58" w:rsidP="00735349">
            <w:pPr>
              <w:spacing w:after="0" w:line="240" w:lineRule="auto"/>
              <w:jc w:val="center"/>
              <w:rPr>
                <w:rFonts w:ascii="Times New Roman" w:hAnsi="Times New Roman"/>
              </w:rPr>
            </w:pPr>
            <w:r w:rsidRPr="00D54619">
              <w:rPr>
                <w:rFonts w:ascii="Times New Roman" w:hAnsi="Times New Roman"/>
              </w:rPr>
              <w:t>Projekta kopējās izmaksas</w:t>
            </w:r>
          </w:p>
          <w:p w:rsidR="00C03D58" w:rsidRPr="00D54619" w:rsidRDefault="00C03D58" w:rsidP="00735349">
            <w:pPr>
              <w:spacing w:after="0" w:line="240" w:lineRule="auto"/>
              <w:jc w:val="center"/>
              <w:rPr>
                <w:rFonts w:ascii="Times New Roman" w:hAnsi="Times New Roman"/>
                <w:i/>
              </w:rPr>
            </w:pPr>
            <w:r w:rsidRPr="00D54619">
              <w:rPr>
                <w:rFonts w:ascii="Times New Roman" w:hAnsi="Times New Roman"/>
                <w:i/>
              </w:rPr>
              <w:t>(</w:t>
            </w:r>
            <w:proofErr w:type="spellStart"/>
            <w:r w:rsidRPr="00D54619">
              <w:rPr>
                <w:rFonts w:ascii="Times New Roman" w:hAnsi="Times New Roman"/>
                <w:i/>
              </w:rPr>
              <w:t>euro</w:t>
            </w:r>
            <w:proofErr w:type="spellEnd"/>
            <w:r w:rsidRPr="00D54619">
              <w:rPr>
                <w:rFonts w:ascii="Times New Roman" w:hAnsi="Times New Roman"/>
                <w:i/>
              </w:rPr>
              <w:t>)</w:t>
            </w:r>
          </w:p>
        </w:tc>
        <w:tc>
          <w:tcPr>
            <w:tcW w:w="1985" w:type="dxa"/>
            <w:vMerge w:val="restart"/>
            <w:shd w:val="clear" w:color="auto" w:fill="auto"/>
            <w:vAlign w:val="center"/>
          </w:tcPr>
          <w:p w:rsidR="00C03D58" w:rsidRPr="00D54619" w:rsidRDefault="00C03D58" w:rsidP="00735349">
            <w:pPr>
              <w:spacing w:after="0" w:line="240" w:lineRule="auto"/>
              <w:jc w:val="center"/>
              <w:rPr>
                <w:rFonts w:ascii="Times New Roman" w:hAnsi="Times New Roman"/>
              </w:rPr>
            </w:pPr>
            <w:r w:rsidRPr="00D54619">
              <w:rPr>
                <w:rFonts w:ascii="Times New Roman" w:hAnsi="Times New Roman"/>
              </w:rPr>
              <w:t>Finansējuma avots un veids (valsts/ pašvaldību budžets, ES fondi, cits)</w:t>
            </w:r>
          </w:p>
        </w:tc>
        <w:tc>
          <w:tcPr>
            <w:tcW w:w="2268" w:type="dxa"/>
            <w:gridSpan w:val="2"/>
            <w:shd w:val="clear" w:color="auto" w:fill="auto"/>
            <w:vAlign w:val="center"/>
          </w:tcPr>
          <w:p w:rsidR="00C03D58" w:rsidRPr="00D54619" w:rsidRDefault="00C03D58" w:rsidP="00735349">
            <w:pPr>
              <w:spacing w:after="0" w:line="240" w:lineRule="auto"/>
              <w:jc w:val="center"/>
              <w:rPr>
                <w:rFonts w:ascii="Times New Roman" w:hAnsi="Times New Roman"/>
              </w:rPr>
            </w:pPr>
            <w:r w:rsidRPr="00D54619">
              <w:rPr>
                <w:rFonts w:ascii="Times New Roman" w:hAnsi="Times New Roman"/>
              </w:rPr>
              <w:t>Projekta īstenošanas laiks (mm/</w:t>
            </w:r>
            <w:proofErr w:type="spellStart"/>
            <w:r w:rsidRPr="00D54619">
              <w:rPr>
                <w:rFonts w:ascii="Times New Roman" w:hAnsi="Times New Roman"/>
              </w:rPr>
              <w:t>gggg</w:t>
            </w:r>
            <w:proofErr w:type="spellEnd"/>
            <w:r w:rsidRPr="00D54619">
              <w:rPr>
                <w:rFonts w:ascii="Times New Roman" w:hAnsi="Times New Roman"/>
              </w:rPr>
              <w:t>)</w:t>
            </w:r>
          </w:p>
        </w:tc>
      </w:tr>
      <w:tr w:rsidR="001C5800" w:rsidRPr="00D54619" w:rsidTr="00735349">
        <w:trPr>
          <w:trHeight w:val="599"/>
        </w:trPr>
        <w:tc>
          <w:tcPr>
            <w:tcW w:w="760" w:type="dxa"/>
            <w:vMerge/>
            <w:shd w:val="clear" w:color="auto" w:fill="auto"/>
          </w:tcPr>
          <w:p w:rsidR="00C03D58" w:rsidRPr="00D54619" w:rsidRDefault="00C03D58" w:rsidP="00735349">
            <w:pPr>
              <w:spacing w:after="0" w:line="240" w:lineRule="auto"/>
              <w:rPr>
                <w:rFonts w:ascii="Times New Roman" w:hAnsi="Times New Roman"/>
              </w:rPr>
            </w:pPr>
          </w:p>
        </w:tc>
        <w:tc>
          <w:tcPr>
            <w:tcW w:w="1929" w:type="dxa"/>
            <w:vMerge/>
            <w:shd w:val="clear" w:color="auto" w:fill="auto"/>
          </w:tcPr>
          <w:p w:rsidR="00C03D58" w:rsidRPr="00D54619" w:rsidRDefault="00C03D58" w:rsidP="00735349">
            <w:pPr>
              <w:spacing w:after="0" w:line="240" w:lineRule="auto"/>
              <w:rPr>
                <w:rFonts w:ascii="Times New Roman" w:hAnsi="Times New Roman"/>
              </w:rPr>
            </w:pPr>
          </w:p>
        </w:tc>
        <w:tc>
          <w:tcPr>
            <w:tcW w:w="992" w:type="dxa"/>
            <w:vMerge/>
            <w:shd w:val="clear" w:color="auto" w:fill="auto"/>
          </w:tcPr>
          <w:p w:rsidR="00C03D58" w:rsidRPr="00D54619" w:rsidRDefault="00C03D58" w:rsidP="00735349">
            <w:pPr>
              <w:spacing w:after="0" w:line="240" w:lineRule="auto"/>
              <w:rPr>
                <w:rFonts w:ascii="Times New Roman" w:hAnsi="Times New Roman"/>
              </w:rPr>
            </w:pPr>
          </w:p>
        </w:tc>
        <w:tc>
          <w:tcPr>
            <w:tcW w:w="2693" w:type="dxa"/>
            <w:vMerge/>
            <w:shd w:val="clear" w:color="auto" w:fill="auto"/>
          </w:tcPr>
          <w:p w:rsidR="00C03D58" w:rsidRPr="00D54619" w:rsidRDefault="00C03D58" w:rsidP="00735349">
            <w:pPr>
              <w:spacing w:after="0" w:line="240" w:lineRule="auto"/>
              <w:rPr>
                <w:rFonts w:ascii="Times New Roman" w:hAnsi="Times New Roman"/>
              </w:rPr>
            </w:pPr>
          </w:p>
        </w:tc>
        <w:tc>
          <w:tcPr>
            <w:tcW w:w="2835" w:type="dxa"/>
            <w:vMerge/>
            <w:shd w:val="clear" w:color="auto" w:fill="auto"/>
          </w:tcPr>
          <w:p w:rsidR="00C03D58" w:rsidRPr="00D54619" w:rsidRDefault="00C03D58" w:rsidP="00735349">
            <w:pPr>
              <w:spacing w:after="0" w:line="240" w:lineRule="auto"/>
              <w:rPr>
                <w:rFonts w:ascii="Times New Roman" w:hAnsi="Times New Roman"/>
              </w:rPr>
            </w:pPr>
          </w:p>
        </w:tc>
        <w:tc>
          <w:tcPr>
            <w:tcW w:w="1134" w:type="dxa"/>
            <w:vMerge/>
            <w:shd w:val="clear" w:color="auto" w:fill="auto"/>
          </w:tcPr>
          <w:p w:rsidR="00C03D58" w:rsidRPr="00D54619" w:rsidRDefault="00C03D58" w:rsidP="00735349">
            <w:pPr>
              <w:spacing w:after="0" w:line="240" w:lineRule="auto"/>
              <w:rPr>
                <w:rFonts w:ascii="Times New Roman" w:hAnsi="Times New Roman"/>
              </w:rPr>
            </w:pPr>
          </w:p>
        </w:tc>
        <w:tc>
          <w:tcPr>
            <w:tcW w:w="1985" w:type="dxa"/>
            <w:vMerge/>
            <w:shd w:val="clear" w:color="auto" w:fill="auto"/>
          </w:tcPr>
          <w:p w:rsidR="00C03D58" w:rsidRPr="00D54619" w:rsidRDefault="00C03D58" w:rsidP="00735349">
            <w:pPr>
              <w:spacing w:after="0" w:line="240" w:lineRule="auto"/>
              <w:rPr>
                <w:rFonts w:ascii="Times New Roman" w:hAnsi="Times New Roman"/>
              </w:rPr>
            </w:pPr>
          </w:p>
        </w:tc>
        <w:tc>
          <w:tcPr>
            <w:tcW w:w="1134" w:type="dxa"/>
            <w:shd w:val="clear" w:color="auto" w:fill="auto"/>
            <w:vAlign w:val="center"/>
          </w:tcPr>
          <w:p w:rsidR="00C03D58" w:rsidRPr="00D54619" w:rsidRDefault="00C03D58" w:rsidP="00735349">
            <w:pPr>
              <w:spacing w:after="0" w:line="240" w:lineRule="auto"/>
              <w:jc w:val="center"/>
              <w:rPr>
                <w:rFonts w:ascii="Times New Roman" w:hAnsi="Times New Roman"/>
                <w:sz w:val="20"/>
                <w:szCs w:val="20"/>
              </w:rPr>
            </w:pPr>
            <w:r w:rsidRPr="00D54619">
              <w:rPr>
                <w:rFonts w:ascii="Times New Roman" w:hAnsi="Times New Roman"/>
                <w:sz w:val="20"/>
                <w:szCs w:val="20"/>
              </w:rPr>
              <w:t>Projekta uzsākšana</w:t>
            </w:r>
          </w:p>
        </w:tc>
        <w:tc>
          <w:tcPr>
            <w:tcW w:w="1134" w:type="dxa"/>
            <w:shd w:val="clear" w:color="auto" w:fill="auto"/>
            <w:vAlign w:val="center"/>
          </w:tcPr>
          <w:p w:rsidR="00C03D58" w:rsidRPr="00D54619" w:rsidRDefault="00C03D58" w:rsidP="00735349">
            <w:pPr>
              <w:spacing w:after="0" w:line="240" w:lineRule="auto"/>
              <w:jc w:val="center"/>
              <w:rPr>
                <w:rFonts w:ascii="Times New Roman" w:hAnsi="Times New Roman"/>
                <w:sz w:val="20"/>
                <w:szCs w:val="20"/>
              </w:rPr>
            </w:pPr>
            <w:r w:rsidRPr="00D54619">
              <w:rPr>
                <w:rFonts w:ascii="Times New Roman" w:hAnsi="Times New Roman"/>
                <w:sz w:val="20"/>
                <w:szCs w:val="20"/>
              </w:rPr>
              <w:t>Projekta pabeigšana</w:t>
            </w:r>
          </w:p>
        </w:tc>
      </w:tr>
      <w:tr w:rsidR="001C5800" w:rsidRPr="00D54619" w:rsidTr="00735349">
        <w:tc>
          <w:tcPr>
            <w:tcW w:w="760" w:type="dxa"/>
            <w:shd w:val="clear" w:color="auto" w:fill="auto"/>
          </w:tcPr>
          <w:p w:rsidR="00D227CA" w:rsidRPr="00D54619" w:rsidRDefault="00C03D58" w:rsidP="00735349">
            <w:pPr>
              <w:spacing w:after="0" w:line="240" w:lineRule="auto"/>
              <w:rPr>
                <w:rFonts w:ascii="Times New Roman" w:hAnsi="Times New Roman"/>
              </w:rPr>
            </w:pPr>
            <w:r w:rsidRPr="00D54619">
              <w:rPr>
                <w:rFonts w:ascii="Times New Roman" w:hAnsi="Times New Roman"/>
              </w:rPr>
              <w:t>1.</w:t>
            </w:r>
          </w:p>
        </w:tc>
        <w:tc>
          <w:tcPr>
            <w:tcW w:w="1929" w:type="dxa"/>
            <w:shd w:val="clear" w:color="auto" w:fill="auto"/>
          </w:tcPr>
          <w:p w:rsidR="00D227CA" w:rsidRPr="00D54619" w:rsidRDefault="00D227CA" w:rsidP="00735349">
            <w:pPr>
              <w:spacing w:after="0" w:line="240" w:lineRule="auto"/>
              <w:rPr>
                <w:rFonts w:ascii="Times New Roman" w:hAnsi="Times New Roman"/>
              </w:rPr>
            </w:pPr>
          </w:p>
        </w:tc>
        <w:tc>
          <w:tcPr>
            <w:tcW w:w="992" w:type="dxa"/>
            <w:shd w:val="clear" w:color="auto" w:fill="auto"/>
          </w:tcPr>
          <w:p w:rsidR="00D227CA" w:rsidRPr="00D54619" w:rsidRDefault="00D227CA" w:rsidP="00735349">
            <w:pPr>
              <w:spacing w:after="0" w:line="240" w:lineRule="auto"/>
              <w:rPr>
                <w:rFonts w:ascii="Times New Roman" w:hAnsi="Times New Roman"/>
              </w:rPr>
            </w:pPr>
          </w:p>
        </w:tc>
        <w:tc>
          <w:tcPr>
            <w:tcW w:w="2693" w:type="dxa"/>
            <w:shd w:val="clear" w:color="auto" w:fill="auto"/>
          </w:tcPr>
          <w:p w:rsidR="00D227CA" w:rsidRPr="00D54619" w:rsidRDefault="00D227CA" w:rsidP="00735349">
            <w:pPr>
              <w:spacing w:after="0" w:line="240" w:lineRule="auto"/>
              <w:rPr>
                <w:rFonts w:ascii="Times New Roman" w:hAnsi="Times New Roman"/>
              </w:rPr>
            </w:pPr>
          </w:p>
        </w:tc>
        <w:tc>
          <w:tcPr>
            <w:tcW w:w="2835" w:type="dxa"/>
            <w:shd w:val="clear" w:color="auto" w:fill="auto"/>
          </w:tcPr>
          <w:p w:rsidR="00D227CA" w:rsidRPr="00D54619" w:rsidRDefault="00D227CA" w:rsidP="00735349">
            <w:pPr>
              <w:spacing w:after="0" w:line="240" w:lineRule="auto"/>
              <w:rPr>
                <w:rFonts w:ascii="Times New Roman" w:hAnsi="Times New Roman"/>
              </w:rPr>
            </w:pPr>
          </w:p>
        </w:tc>
        <w:tc>
          <w:tcPr>
            <w:tcW w:w="1134" w:type="dxa"/>
            <w:shd w:val="clear" w:color="auto" w:fill="auto"/>
          </w:tcPr>
          <w:p w:rsidR="00D227CA" w:rsidRPr="00D54619" w:rsidRDefault="00D227CA" w:rsidP="00735349">
            <w:pPr>
              <w:spacing w:after="0" w:line="240" w:lineRule="auto"/>
              <w:rPr>
                <w:rFonts w:ascii="Times New Roman" w:hAnsi="Times New Roman"/>
              </w:rPr>
            </w:pPr>
          </w:p>
        </w:tc>
        <w:tc>
          <w:tcPr>
            <w:tcW w:w="1985" w:type="dxa"/>
            <w:shd w:val="clear" w:color="auto" w:fill="auto"/>
          </w:tcPr>
          <w:p w:rsidR="00D227CA" w:rsidRPr="00D54619" w:rsidRDefault="00D227CA" w:rsidP="00735349">
            <w:pPr>
              <w:spacing w:after="0" w:line="240" w:lineRule="auto"/>
              <w:rPr>
                <w:rFonts w:ascii="Times New Roman" w:hAnsi="Times New Roman"/>
              </w:rPr>
            </w:pPr>
          </w:p>
        </w:tc>
        <w:tc>
          <w:tcPr>
            <w:tcW w:w="1134" w:type="dxa"/>
            <w:shd w:val="clear" w:color="auto" w:fill="auto"/>
          </w:tcPr>
          <w:p w:rsidR="00D227CA" w:rsidRPr="00D54619" w:rsidRDefault="00D227CA" w:rsidP="00735349">
            <w:pPr>
              <w:spacing w:after="0" w:line="240" w:lineRule="auto"/>
              <w:rPr>
                <w:rFonts w:ascii="Times New Roman" w:hAnsi="Times New Roman"/>
              </w:rPr>
            </w:pPr>
          </w:p>
        </w:tc>
        <w:tc>
          <w:tcPr>
            <w:tcW w:w="1134" w:type="dxa"/>
            <w:shd w:val="clear" w:color="auto" w:fill="auto"/>
          </w:tcPr>
          <w:p w:rsidR="00D227CA" w:rsidRPr="00D54619" w:rsidRDefault="00D227CA" w:rsidP="00735349">
            <w:pPr>
              <w:spacing w:after="0" w:line="240" w:lineRule="auto"/>
              <w:rPr>
                <w:rFonts w:ascii="Times New Roman" w:hAnsi="Times New Roman"/>
              </w:rPr>
            </w:pPr>
          </w:p>
        </w:tc>
      </w:tr>
      <w:tr w:rsidR="001C5800" w:rsidRPr="00D54619" w:rsidTr="00735349">
        <w:tc>
          <w:tcPr>
            <w:tcW w:w="760" w:type="dxa"/>
            <w:shd w:val="clear" w:color="auto" w:fill="auto"/>
          </w:tcPr>
          <w:p w:rsidR="00D227CA" w:rsidRPr="00D54619" w:rsidRDefault="00C03D58" w:rsidP="00735349">
            <w:pPr>
              <w:spacing w:after="0" w:line="240" w:lineRule="auto"/>
              <w:rPr>
                <w:rFonts w:ascii="Times New Roman" w:hAnsi="Times New Roman"/>
              </w:rPr>
            </w:pPr>
            <w:r w:rsidRPr="00D54619">
              <w:rPr>
                <w:rFonts w:ascii="Times New Roman" w:hAnsi="Times New Roman"/>
              </w:rPr>
              <w:t>2.</w:t>
            </w:r>
          </w:p>
        </w:tc>
        <w:tc>
          <w:tcPr>
            <w:tcW w:w="1929" w:type="dxa"/>
            <w:shd w:val="clear" w:color="auto" w:fill="auto"/>
          </w:tcPr>
          <w:p w:rsidR="00D227CA" w:rsidRPr="00D54619" w:rsidRDefault="00D227CA" w:rsidP="00735349">
            <w:pPr>
              <w:spacing w:after="0" w:line="240" w:lineRule="auto"/>
              <w:rPr>
                <w:rFonts w:ascii="Times New Roman" w:hAnsi="Times New Roman"/>
              </w:rPr>
            </w:pPr>
          </w:p>
        </w:tc>
        <w:tc>
          <w:tcPr>
            <w:tcW w:w="992" w:type="dxa"/>
            <w:shd w:val="clear" w:color="auto" w:fill="auto"/>
          </w:tcPr>
          <w:p w:rsidR="00D227CA" w:rsidRPr="00D54619" w:rsidRDefault="00D227CA" w:rsidP="00735349">
            <w:pPr>
              <w:spacing w:after="0" w:line="240" w:lineRule="auto"/>
              <w:rPr>
                <w:rFonts w:ascii="Times New Roman" w:hAnsi="Times New Roman"/>
              </w:rPr>
            </w:pPr>
          </w:p>
        </w:tc>
        <w:tc>
          <w:tcPr>
            <w:tcW w:w="2693" w:type="dxa"/>
            <w:shd w:val="clear" w:color="auto" w:fill="auto"/>
          </w:tcPr>
          <w:p w:rsidR="00D227CA" w:rsidRPr="00D54619" w:rsidRDefault="00D227CA" w:rsidP="00735349">
            <w:pPr>
              <w:spacing w:after="0" w:line="240" w:lineRule="auto"/>
              <w:rPr>
                <w:rFonts w:ascii="Times New Roman" w:hAnsi="Times New Roman"/>
              </w:rPr>
            </w:pPr>
          </w:p>
        </w:tc>
        <w:tc>
          <w:tcPr>
            <w:tcW w:w="2835" w:type="dxa"/>
            <w:shd w:val="clear" w:color="auto" w:fill="auto"/>
          </w:tcPr>
          <w:p w:rsidR="00D227CA" w:rsidRPr="00D54619" w:rsidRDefault="00D227CA" w:rsidP="00735349">
            <w:pPr>
              <w:spacing w:after="0" w:line="240" w:lineRule="auto"/>
              <w:rPr>
                <w:rFonts w:ascii="Times New Roman" w:hAnsi="Times New Roman"/>
              </w:rPr>
            </w:pPr>
          </w:p>
        </w:tc>
        <w:tc>
          <w:tcPr>
            <w:tcW w:w="1134" w:type="dxa"/>
            <w:shd w:val="clear" w:color="auto" w:fill="auto"/>
          </w:tcPr>
          <w:p w:rsidR="00D227CA" w:rsidRPr="00D54619" w:rsidRDefault="00D227CA" w:rsidP="00735349">
            <w:pPr>
              <w:spacing w:after="0" w:line="240" w:lineRule="auto"/>
              <w:rPr>
                <w:rFonts w:ascii="Times New Roman" w:hAnsi="Times New Roman"/>
              </w:rPr>
            </w:pPr>
          </w:p>
        </w:tc>
        <w:tc>
          <w:tcPr>
            <w:tcW w:w="1985" w:type="dxa"/>
            <w:shd w:val="clear" w:color="auto" w:fill="auto"/>
          </w:tcPr>
          <w:p w:rsidR="00D227CA" w:rsidRPr="00D54619" w:rsidRDefault="00D227CA" w:rsidP="00735349">
            <w:pPr>
              <w:spacing w:after="0" w:line="240" w:lineRule="auto"/>
              <w:rPr>
                <w:rFonts w:ascii="Times New Roman" w:hAnsi="Times New Roman"/>
              </w:rPr>
            </w:pPr>
          </w:p>
        </w:tc>
        <w:tc>
          <w:tcPr>
            <w:tcW w:w="1134" w:type="dxa"/>
            <w:shd w:val="clear" w:color="auto" w:fill="auto"/>
          </w:tcPr>
          <w:p w:rsidR="00D227CA" w:rsidRPr="00D54619" w:rsidRDefault="00D227CA" w:rsidP="00735349">
            <w:pPr>
              <w:spacing w:after="0" w:line="240" w:lineRule="auto"/>
              <w:rPr>
                <w:rFonts w:ascii="Times New Roman" w:hAnsi="Times New Roman"/>
              </w:rPr>
            </w:pPr>
          </w:p>
        </w:tc>
        <w:tc>
          <w:tcPr>
            <w:tcW w:w="1134" w:type="dxa"/>
            <w:shd w:val="clear" w:color="auto" w:fill="auto"/>
          </w:tcPr>
          <w:p w:rsidR="00D227CA" w:rsidRPr="00D54619" w:rsidRDefault="00D227CA" w:rsidP="00735349">
            <w:pPr>
              <w:spacing w:after="0" w:line="240" w:lineRule="auto"/>
              <w:rPr>
                <w:rFonts w:ascii="Times New Roman" w:hAnsi="Times New Roman"/>
              </w:rPr>
            </w:pPr>
          </w:p>
        </w:tc>
      </w:tr>
    </w:tbl>
    <w:p w:rsidR="00EF679D" w:rsidRPr="00D54619" w:rsidRDefault="00EF679D" w:rsidP="00EF679D">
      <w:pPr>
        <w:spacing w:after="0" w:line="240" w:lineRule="auto"/>
        <w:jc w:val="both"/>
        <w:rPr>
          <w:i/>
          <w:iCs/>
          <w:color w:val="0070C0"/>
        </w:rPr>
      </w:pPr>
    </w:p>
    <w:p w:rsidR="00EC75E1" w:rsidRPr="00D54619" w:rsidRDefault="00EF679D" w:rsidP="00EC75E1">
      <w:pPr>
        <w:spacing w:after="0" w:line="240" w:lineRule="auto"/>
        <w:jc w:val="both"/>
        <w:rPr>
          <w:rFonts w:ascii="Times New Roman" w:hAnsi="Times New Roman"/>
          <w:i/>
          <w:iCs/>
          <w:color w:val="0000FF"/>
        </w:rPr>
      </w:pPr>
      <w:r w:rsidRPr="00D54619">
        <w:rPr>
          <w:rFonts w:ascii="Times New Roman" w:hAnsi="Times New Roman"/>
          <w:i/>
          <w:iCs/>
          <w:color w:val="0000FF"/>
        </w:rPr>
        <w:t xml:space="preserve">Projekta iesniedzējs sniedz informāciju par saistītajiem projektiem, ja tādi ir (norāda to informāciju, kas pieejama projekta iesnieguma aizpildīšanas brīdī), norādot informāciju par citiem </w:t>
      </w:r>
      <w:r w:rsidR="00EB0894" w:rsidRPr="00D54619">
        <w:rPr>
          <w:rFonts w:ascii="Times New Roman" w:hAnsi="Times New Roman"/>
          <w:i/>
          <w:iCs/>
          <w:color w:val="0000FF"/>
        </w:rPr>
        <w:t xml:space="preserve">2007.-2013.gada plānošanas perioda projektiem, </w:t>
      </w:r>
      <w:r w:rsidRPr="00D54619">
        <w:rPr>
          <w:rFonts w:ascii="Times New Roman" w:hAnsi="Times New Roman"/>
          <w:i/>
          <w:iCs/>
          <w:color w:val="0000FF"/>
        </w:rPr>
        <w:t xml:space="preserve">2014.-2020.gada plānošanas perioda specifisko atbalsta mērķa projektiem, finanšu instrumentiem un atbalsta programmām, ar kuriem saskata </w:t>
      </w:r>
      <w:r w:rsidRPr="00D54619">
        <w:rPr>
          <w:rFonts w:ascii="Times New Roman" w:hAnsi="Times New Roman"/>
          <w:b/>
          <w:i/>
          <w:iCs/>
          <w:color w:val="0000FF"/>
        </w:rPr>
        <w:t>papildināmību/demarkāciju</w:t>
      </w:r>
      <w:r w:rsidRPr="00D54619">
        <w:rPr>
          <w:rFonts w:ascii="Times New Roman" w:hAnsi="Times New Roman"/>
          <w:i/>
          <w:iCs/>
          <w:color w:val="0000FF"/>
        </w:rPr>
        <w:t>.</w:t>
      </w:r>
      <w:r w:rsidRPr="00D54619">
        <w:rPr>
          <w:rFonts w:ascii="Times New Roman" w:hAnsi="Times New Roman"/>
          <w:i/>
          <w:color w:val="0000FF"/>
        </w:rPr>
        <w:t xml:space="preserve"> Piemēram:</w:t>
      </w:r>
      <w:r w:rsidR="002D21A7" w:rsidRPr="00D54619">
        <w:rPr>
          <w:rFonts w:ascii="Times New Roman" w:hAnsi="Times New Roman"/>
          <w:i/>
          <w:color w:val="0000FF"/>
        </w:rPr>
        <w:t xml:space="preserve"> </w:t>
      </w:r>
      <w:r w:rsidR="002D21A7" w:rsidRPr="00D54619">
        <w:rPr>
          <w:rFonts w:ascii="Times New Roman" w:hAnsi="Times New Roman"/>
          <w:i/>
          <w:iCs/>
          <w:color w:val="0000FF"/>
        </w:rPr>
        <w:t>citi tematiskā mērķa “Mazo un vidējo komersantu konkurētspēja” SAM un to pasākumi.</w:t>
      </w:r>
    </w:p>
    <w:p w:rsidR="00EC75E1" w:rsidRPr="00D54619" w:rsidRDefault="00EC75E1" w:rsidP="00EC75E1">
      <w:pPr>
        <w:spacing w:after="0" w:line="240" w:lineRule="auto"/>
        <w:jc w:val="both"/>
        <w:rPr>
          <w:rFonts w:ascii="Times New Roman" w:hAnsi="Times New Roman"/>
          <w:i/>
          <w:iCs/>
          <w:color w:val="0000FF"/>
        </w:rPr>
      </w:pPr>
    </w:p>
    <w:p w:rsidR="00EC75E1" w:rsidRPr="00D54619" w:rsidRDefault="00EC75E1" w:rsidP="00EC75E1">
      <w:pPr>
        <w:pStyle w:val="NoSpacing"/>
        <w:spacing w:after="120"/>
        <w:ind w:left="34"/>
        <w:jc w:val="both"/>
        <w:rPr>
          <w:rFonts w:ascii="Times New Roman" w:hAnsi="Times New Roman"/>
          <w:i/>
          <w:iCs/>
          <w:color w:val="0000FF"/>
        </w:rPr>
      </w:pPr>
      <w:r w:rsidRPr="00D54619">
        <w:rPr>
          <w:rFonts w:ascii="Times New Roman" w:hAnsi="Times New Roman"/>
          <w:i/>
          <w:iCs/>
          <w:color w:val="0000FF"/>
        </w:rPr>
        <w:t>Papildinātību var norādīt ar tādiem projektiem vai projektu iesniegumiem, kuri ir finansēti vai kurus plānots finansēt no citiem šī specifiskā atbalsta mērķa projektiem vai citiem specifiskajiem atbalsta mērķiem, vai citiem finanšu instrumentiem.</w:t>
      </w:r>
    </w:p>
    <w:p w:rsidR="00EC75E1" w:rsidRPr="00D54619" w:rsidRDefault="00EC75E1" w:rsidP="00EC75E1">
      <w:pPr>
        <w:pStyle w:val="NoSpacing"/>
        <w:spacing w:after="120"/>
        <w:jc w:val="both"/>
        <w:rPr>
          <w:rFonts w:ascii="Times New Roman" w:hAnsi="Times New Roman"/>
          <w:i/>
          <w:iCs/>
          <w:color w:val="0000FF"/>
        </w:rPr>
      </w:pPr>
      <w:r w:rsidRPr="00D54619">
        <w:rPr>
          <w:rFonts w:ascii="Times New Roman" w:hAnsi="Times New Roman"/>
          <w:b/>
          <w:i/>
          <w:iCs/>
          <w:color w:val="0000FF"/>
        </w:rPr>
        <w:t xml:space="preserve">!!! </w:t>
      </w:r>
      <w:r w:rsidRPr="00D54619">
        <w:rPr>
          <w:rFonts w:ascii="Times New Roman" w:hAnsi="Times New Roman"/>
          <w:i/>
          <w:iCs/>
          <w:color w:val="0000FF"/>
        </w:rPr>
        <w:t xml:space="preserve">Attiecībā uz citās programmās </w:t>
      </w:r>
      <w:r w:rsidRPr="00D54619">
        <w:rPr>
          <w:rFonts w:ascii="Times New Roman" w:hAnsi="Times New Roman"/>
          <w:i/>
          <w:iCs/>
          <w:color w:val="0000FF"/>
          <w:u w:val="single"/>
        </w:rPr>
        <w:t>īstenotiem un īstenošanā</w:t>
      </w:r>
      <w:r w:rsidRPr="00D54619">
        <w:rPr>
          <w:rFonts w:ascii="Times New Roman" w:hAnsi="Times New Roman"/>
          <w:i/>
          <w:iCs/>
          <w:color w:val="0000FF"/>
        </w:rPr>
        <w:t xml:space="preserve"> esošiem projektiem </w:t>
      </w:r>
      <w:r w:rsidR="002B65C9" w:rsidRPr="00D54619">
        <w:rPr>
          <w:rFonts w:ascii="Times New Roman" w:hAnsi="Times New Roman"/>
          <w:i/>
          <w:iCs/>
          <w:color w:val="0000FF"/>
        </w:rPr>
        <w:t xml:space="preserve">projekta iesnieguma veidlapā </w:t>
      </w:r>
      <w:r w:rsidRPr="00D54619">
        <w:rPr>
          <w:rFonts w:ascii="Times New Roman" w:hAnsi="Times New Roman"/>
          <w:i/>
          <w:iCs/>
          <w:color w:val="0000FF"/>
        </w:rPr>
        <w:t>norāda papildinātību tikai ar tādiem projektiem, kuri ir iesniegti vērtēšanai piecu gadu periodā pirms SAM ietvaros iesniegtā projekta iesnieguma iesniegšanas vērtēšanai (piemēram, ja SAM ietvaros projekta iesniegums ir iesniegts vērtēšanai 2016.gadā, tad papildinātība var būt norādīta ar īstenotu vai īstenošanā esošu projektu, kurš iesniegts apstiprināšanai 2010.gadā, bet ne agrāk).</w:t>
      </w:r>
    </w:p>
    <w:p w:rsidR="00EC75E1" w:rsidRPr="00D54619" w:rsidRDefault="00EC75E1" w:rsidP="00FB63E3">
      <w:pPr>
        <w:pStyle w:val="NoSpacing"/>
        <w:spacing w:after="120"/>
        <w:jc w:val="both"/>
        <w:rPr>
          <w:rFonts w:ascii="Times New Roman" w:hAnsi="Times New Roman"/>
          <w:i/>
          <w:iCs/>
          <w:color w:val="0000FF"/>
        </w:rPr>
      </w:pPr>
      <w:r w:rsidRPr="00D54619">
        <w:rPr>
          <w:rFonts w:ascii="Times New Roman" w:hAnsi="Times New Roman"/>
          <w:b/>
          <w:i/>
          <w:iCs/>
          <w:color w:val="0000FF"/>
        </w:rPr>
        <w:t xml:space="preserve">!!! </w:t>
      </w:r>
      <w:r w:rsidRPr="00D54619">
        <w:rPr>
          <w:rFonts w:ascii="Times New Roman" w:hAnsi="Times New Roman"/>
          <w:i/>
          <w:iCs/>
          <w:color w:val="0000FF"/>
        </w:rPr>
        <w:t xml:space="preserve">Attiecībā uz citās programmās </w:t>
      </w:r>
      <w:r w:rsidRPr="00D54619">
        <w:rPr>
          <w:rFonts w:ascii="Times New Roman" w:hAnsi="Times New Roman"/>
          <w:i/>
          <w:iCs/>
          <w:color w:val="0000FF"/>
          <w:u w:val="single"/>
        </w:rPr>
        <w:t>iesniegtiem</w:t>
      </w:r>
      <w:r w:rsidRPr="00D54619">
        <w:rPr>
          <w:rFonts w:ascii="Times New Roman" w:hAnsi="Times New Roman"/>
          <w:i/>
          <w:iCs/>
          <w:color w:val="0000FF"/>
        </w:rPr>
        <w:t xml:space="preserve"> projektiem </w:t>
      </w:r>
      <w:r w:rsidR="002B65C9" w:rsidRPr="00D54619">
        <w:rPr>
          <w:rFonts w:ascii="Times New Roman" w:hAnsi="Times New Roman"/>
          <w:i/>
          <w:iCs/>
          <w:color w:val="0000FF"/>
        </w:rPr>
        <w:t xml:space="preserve">projekta iesnieguma veidlapā </w:t>
      </w:r>
      <w:r w:rsidRPr="00D54619">
        <w:rPr>
          <w:rFonts w:ascii="Times New Roman" w:hAnsi="Times New Roman"/>
          <w:i/>
          <w:iCs/>
          <w:color w:val="0000FF"/>
        </w:rPr>
        <w:t>norāda papildinātību tikai ar tādiem projektiem, kuri ir iesniegti vērtēšanai viena gada periodā pirms SAM ietvaros iesniegtā projekta iesnieguma iesniegšanas vērtēšanai (piemēram, ja SAM ietvaros projekta iesniegums ir iesniegts vērtēšanai 2016.gadā, tad papildinātība var būt norādīta ar projektu, kurš iesniegts apstiprināšanai citā programmā 2015.gadā, bet ne agrāk).</w:t>
      </w:r>
    </w:p>
    <w:p w:rsidR="0032237A" w:rsidRPr="00D54619" w:rsidRDefault="0032237A" w:rsidP="00FB63E3">
      <w:pPr>
        <w:pStyle w:val="NoSpacing"/>
        <w:spacing w:after="120"/>
        <w:jc w:val="both"/>
        <w:rPr>
          <w:rFonts w:ascii="Times New Roman" w:hAnsi="Times New Roman"/>
          <w:i/>
          <w:iCs/>
          <w:color w:val="0000FF"/>
        </w:rPr>
      </w:pPr>
      <w:r w:rsidRPr="00D54619">
        <w:rPr>
          <w:rFonts w:ascii="Times New Roman" w:hAnsi="Times New Roman"/>
          <w:i/>
          <w:iCs/>
          <w:color w:val="0000FF"/>
        </w:rPr>
        <w:t>Gadījumā, ja tiek norādīta papildinātība ar projektu vai projekta iesniegumu, kuru plānots īstenot Ekonomikas ministrijas pārziņā esošā 3.1.1.specifiskā atbalsta mērķa „Veicināt uzņēmējdarbību, jo īpaši atvieglojot jaunu ideju izmantošanu ekonomikā un atbalstot jaunu uzņēmumu izveidi, tostarp ar uzņēmumu inkubatoru palīdzību” ietvaros</w:t>
      </w:r>
      <w:r w:rsidR="00DB1DC1" w:rsidRPr="00D54619">
        <w:rPr>
          <w:rFonts w:ascii="Times New Roman" w:hAnsi="Times New Roman"/>
          <w:i/>
          <w:iCs/>
          <w:color w:val="0000FF"/>
        </w:rPr>
        <w:t>, kolonnā „Finansējuma avots un veids” norāda atsauci uz specifiskā atbalsta mērķa numuru. (informācija tiks izmantota kvalitātes kritērija Nr.4.5.izvērtēšanai, kur paredzēts piešķirt papildus punktus, ja projekta iesniegumā ir paredzēta papildinātība ar 3.1.1.specifiskā atbalsta mērķa „Veicināt uzņēmējdarbību, jo īpaši atvieglojot jaunu ideju izmantošanu ekonomikā un atbalstot jaunu uzņēmumu izveidi, tostarp ar uzņēmumu inkubatoru palīdzību” projektu vai projekta iesniegumu.</w:t>
      </w:r>
    </w:p>
    <w:p w:rsidR="006959BE" w:rsidRPr="00D54619" w:rsidRDefault="006959BE">
      <w:pPr>
        <w:sectPr w:rsidR="006959BE" w:rsidRPr="00D54619" w:rsidSect="006959BE">
          <w:headerReference w:type="first" r:id="rId22"/>
          <w:pgSz w:w="16838" w:h="11906" w:orient="landscape" w:code="9"/>
          <w:pgMar w:top="1134" w:right="851" w:bottom="1276" w:left="1276" w:header="709" w:footer="70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6"/>
      </w:tblGrid>
      <w:tr w:rsidR="00C1570A" w:rsidRPr="00D54619" w:rsidTr="00735349">
        <w:trPr>
          <w:trHeight w:val="547"/>
        </w:trPr>
        <w:tc>
          <w:tcPr>
            <w:tcW w:w="9486" w:type="dxa"/>
            <w:shd w:val="clear" w:color="auto" w:fill="D9D9D9"/>
            <w:vAlign w:val="center"/>
          </w:tcPr>
          <w:p w:rsidR="00C1570A" w:rsidRPr="00D54619" w:rsidRDefault="007F2287" w:rsidP="00735349">
            <w:pPr>
              <w:pStyle w:val="Heading1"/>
              <w:spacing w:before="0" w:line="240" w:lineRule="auto"/>
              <w:jc w:val="center"/>
              <w:rPr>
                <w:rFonts w:ascii="Times New Roman" w:hAnsi="Times New Roman"/>
                <w:b/>
                <w:sz w:val="24"/>
                <w:szCs w:val="24"/>
              </w:rPr>
            </w:pPr>
            <w:bookmarkStart w:id="25" w:name="_Toc523216595"/>
            <w:r w:rsidRPr="00D54619">
              <w:rPr>
                <w:rFonts w:ascii="Times New Roman" w:hAnsi="Times New Roman"/>
                <w:b/>
                <w:color w:val="auto"/>
                <w:sz w:val="24"/>
                <w:szCs w:val="24"/>
              </w:rPr>
              <w:lastRenderedPageBreak/>
              <w:t>3.SADAĻA – SASKAŅA AR HORIZONTĀLAJIEM PRINCIPIEM</w:t>
            </w:r>
            <w:bookmarkEnd w:id="25"/>
          </w:p>
        </w:tc>
      </w:tr>
    </w:tbl>
    <w:p w:rsidR="00C1570A" w:rsidRPr="00D54619" w:rsidRDefault="00C1570A" w:rsidP="00D95BC8">
      <w:pPr>
        <w:spacing w:after="0" w:line="240" w:lineRule="auto"/>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6"/>
      </w:tblGrid>
      <w:tr w:rsidR="007F2287" w:rsidRPr="00D54619" w:rsidTr="00735349">
        <w:tc>
          <w:tcPr>
            <w:tcW w:w="9486" w:type="dxa"/>
            <w:shd w:val="clear" w:color="auto" w:fill="auto"/>
            <w:vAlign w:val="center"/>
          </w:tcPr>
          <w:p w:rsidR="007F2287" w:rsidRPr="00D54619" w:rsidRDefault="007F2287" w:rsidP="00735349">
            <w:pPr>
              <w:spacing w:after="0" w:line="240" w:lineRule="auto"/>
              <w:rPr>
                <w:rFonts w:ascii="Times New Roman" w:hAnsi="Times New Roman"/>
                <w:b/>
              </w:rPr>
            </w:pPr>
            <w:bookmarkStart w:id="26" w:name="_Toc523216596"/>
            <w:r w:rsidRPr="00D54619">
              <w:rPr>
                <w:rStyle w:val="Heading2Char"/>
                <w:rFonts w:ascii="Times New Roman" w:eastAsia="Calibri" w:hAnsi="Times New Roman"/>
                <w:b/>
                <w:color w:val="auto"/>
                <w:sz w:val="22"/>
                <w:szCs w:val="22"/>
              </w:rPr>
              <w:t>3.1. Saskaņa ar horizontālo principu “Vienlīdzīgas iespējas” apraksts</w:t>
            </w:r>
            <w:bookmarkEnd w:id="26"/>
            <w:r w:rsidRPr="00D54619">
              <w:rPr>
                <w:rFonts w:ascii="Times New Roman" w:hAnsi="Times New Roman"/>
                <w:b/>
              </w:rPr>
              <w:t xml:space="preserve"> (&lt; </w:t>
            </w:r>
            <w:r w:rsidR="007A2CEF" w:rsidRPr="00D54619">
              <w:rPr>
                <w:rFonts w:ascii="Times New Roman" w:hAnsi="Times New Roman"/>
                <w:b/>
              </w:rPr>
              <w:t xml:space="preserve">4000 </w:t>
            </w:r>
            <w:r w:rsidRPr="00D54619">
              <w:rPr>
                <w:rFonts w:ascii="Times New Roman" w:hAnsi="Times New Roman"/>
                <w:b/>
              </w:rPr>
              <w:t>zīmes &gt;)</w:t>
            </w:r>
          </w:p>
        </w:tc>
      </w:tr>
      <w:tr w:rsidR="007F2287" w:rsidRPr="00D54619" w:rsidTr="00735349">
        <w:trPr>
          <w:trHeight w:val="1084"/>
        </w:trPr>
        <w:tc>
          <w:tcPr>
            <w:tcW w:w="9486" w:type="dxa"/>
            <w:shd w:val="clear" w:color="auto" w:fill="auto"/>
          </w:tcPr>
          <w:p w:rsidR="007B4A18" w:rsidRPr="00D54619" w:rsidRDefault="007B4A18" w:rsidP="00735349">
            <w:pPr>
              <w:tabs>
                <w:tab w:val="left" w:pos="29"/>
              </w:tabs>
              <w:spacing w:after="0" w:line="240" w:lineRule="auto"/>
              <w:jc w:val="both"/>
              <w:rPr>
                <w:rFonts w:ascii="Times New Roman" w:hAnsi="Times New Roman"/>
                <w:i/>
                <w:color w:val="0000FF"/>
              </w:rPr>
            </w:pPr>
          </w:p>
          <w:p w:rsidR="002C38B6" w:rsidRPr="00D54619" w:rsidRDefault="002C38B6" w:rsidP="00735349">
            <w:pPr>
              <w:tabs>
                <w:tab w:val="left" w:pos="29"/>
              </w:tabs>
              <w:spacing w:after="0" w:line="240" w:lineRule="auto"/>
              <w:jc w:val="both"/>
              <w:rPr>
                <w:rFonts w:ascii="Times New Roman" w:hAnsi="Times New Roman"/>
                <w:i/>
                <w:color w:val="0000FF"/>
              </w:rPr>
            </w:pPr>
            <w:r w:rsidRPr="00D54619">
              <w:rPr>
                <w:rFonts w:ascii="Times New Roman" w:hAnsi="Times New Roman"/>
                <w:i/>
                <w:color w:val="0000FF"/>
              </w:rPr>
              <w:t>Projekta iesniedzējs sniedz informāciju, kā projekta mērķis un projektā plānotās darbības vērstas uz  horizontālā principa  „Vienlīdzīgas iespējas” ievērošanu neatkarīgi no dzimuma, invaliditātes veida, vecuma un  etniskās piederība (piemēram, apmācību saturā (kur attiecināms) tiks iekļautas tēmas par vienlīdzīgu iespēju un nediskriminācijas jautājumiem (dzimumu līdztiesība, invaliditāte, vecums, etniskā piederības).</w:t>
            </w:r>
          </w:p>
          <w:p w:rsidR="002C38B6" w:rsidRPr="00D54619" w:rsidRDefault="002C38B6" w:rsidP="00735349">
            <w:pPr>
              <w:tabs>
                <w:tab w:val="left" w:pos="29"/>
              </w:tabs>
              <w:spacing w:after="0" w:line="240" w:lineRule="auto"/>
              <w:jc w:val="both"/>
              <w:rPr>
                <w:rFonts w:ascii="Times New Roman" w:hAnsi="Times New Roman"/>
                <w:i/>
                <w:color w:val="0000FF"/>
              </w:rPr>
            </w:pPr>
          </w:p>
          <w:p w:rsidR="002C38B6" w:rsidRPr="00D54619" w:rsidRDefault="002C38B6" w:rsidP="00735349">
            <w:pPr>
              <w:tabs>
                <w:tab w:val="left" w:pos="29"/>
              </w:tabs>
              <w:spacing w:after="0" w:line="240" w:lineRule="auto"/>
              <w:jc w:val="both"/>
              <w:rPr>
                <w:rFonts w:ascii="Times New Roman" w:hAnsi="Times New Roman"/>
                <w:i/>
                <w:color w:val="0000FF"/>
              </w:rPr>
            </w:pPr>
            <w:r w:rsidRPr="00D54619">
              <w:rPr>
                <w:rFonts w:ascii="Times New Roman" w:hAnsi="Times New Roman"/>
                <w:i/>
                <w:color w:val="0000FF"/>
              </w:rPr>
              <w:t>Lai projekta vērtēšanas laikā atbilstoši vērtēšanas kritērijiem piešķirtu punktus, projektā jāparedz specifiskas darbības horizontālā principa „Vienlīdzīgas iespējas” ievērošanai, kas sekmē vienlīdzī</w:t>
            </w:r>
            <w:r w:rsidR="00B422ED" w:rsidRPr="00D54619">
              <w:rPr>
                <w:rFonts w:ascii="Times New Roman" w:hAnsi="Times New Roman"/>
                <w:i/>
                <w:color w:val="0000FF"/>
              </w:rPr>
              <w:t>gu iespēju mērķu sasniegšanu.</w:t>
            </w:r>
          </w:p>
          <w:p w:rsidR="007B4A18" w:rsidRPr="00D54619" w:rsidRDefault="007B4A18" w:rsidP="00735349">
            <w:pPr>
              <w:tabs>
                <w:tab w:val="left" w:pos="29"/>
              </w:tabs>
              <w:spacing w:after="0" w:line="240" w:lineRule="auto"/>
              <w:jc w:val="both"/>
              <w:rPr>
                <w:rFonts w:ascii="Times New Roman" w:hAnsi="Times New Roman"/>
                <w:i/>
                <w:color w:val="0000FF"/>
              </w:rPr>
            </w:pPr>
          </w:p>
          <w:p w:rsidR="002D21A7" w:rsidRPr="00D54619" w:rsidRDefault="002D21A7" w:rsidP="00735349">
            <w:pPr>
              <w:pStyle w:val="PlainText"/>
              <w:jc w:val="both"/>
              <w:rPr>
                <w:rFonts w:ascii="Times New Roman" w:hAnsi="Times New Roman" w:cs="Times New Roman"/>
                <w:i/>
                <w:color w:val="0000FF"/>
                <w:szCs w:val="22"/>
              </w:rPr>
            </w:pPr>
            <w:r w:rsidRPr="00D54619">
              <w:rPr>
                <w:rFonts w:ascii="Times New Roman" w:hAnsi="Times New Roman" w:cs="Times New Roman"/>
                <w:i/>
                <w:color w:val="0000FF"/>
                <w:szCs w:val="22"/>
              </w:rPr>
              <w:t xml:space="preserve">Projektā ir paredzētas specifiskas darbības papildu būvnormatīvos noteiktajam, proti, darbības, kas īpaši veicina vides un informācijas pieejamību personām ar kustību traucējumiem, redzes, dzirdes vai garīga rakstura traucējumiem, vecāka gadagājuma cilvēkiem un vecākiem ar bērniem. </w:t>
            </w:r>
          </w:p>
          <w:p w:rsidR="002D21A7" w:rsidRPr="00D54619" w:rsidRDefault="002D21A7" w:rsidP="00735349">
            <w:pPr>
              <w:pStyle w:val="PlainText"/>
              <w:jc w:val="both"/>
              <w:rPr>
                <w:rFonts w:ascii="Times New Roman" w:hAnsi="Times New Roman" w:cs="Times New Roman"/>
                <w:i/>
                <w:color w:val="0000FF"/>
                <w:szCs w:val="22"/>
              </w:rPr>
            </w:pPr>
            <w:r w:rsidRPr="00D54619">
              <w:rPr>
                <w:rFonts w:ascii="Times New Roman" w:hAnsi="Times New Roman" w:cs="Times New Roman"/>
                <w:i/>
                <w:color w:val="0000FF"/>
                <w:szCs w:val="22"/>
              </w:rPr>
              <w:t>Piemēram:</w:t>
            </w:r>
          </w:p>
          <w:p w:rsidR="002D21A7" w:rsidRPr="00D54619" w:rsidRDefault="002D21A7" w:rsidP="00EC43B2">
            <w:pPr>
              <w:pStyle w:val="PlainText"/>
              <w:numPr>
                <w:ilvl w:val="0"/>
                <w:numId w:val="22"/>
              </w:numPr>
              <w:jc w:val="both"/>
              <w:rPr>
                <w:rFonts w:ascii="Times New Roman" w:hAnsi="Times New Roman" w:cs="Times New Roman"/>
                <w:i/>
                <w:color w:val="0000FF"/>
                <w:szCs w:val="22"/>
              </w:rPr>
            </w:pPr>
            <w:r w:rsidRPr="00D54619">
              <w:rPr>
                <w:rFonts w:ascii="Times New Roman" w:hAnsi="Times New Roman" w:cs="Times New Roman"/>
                <w:i/>
                <w:color w:val="0000FF"/>
                <w:szCs w:val="22"/>
              </w:rPr>
              <w:t xml:space="preserve">attiecīgās jomas nevalstisko organizāciju ekspertu konsultācijas būvprojekta izstrādes un būvniecības procesa gaitā; </w:t>
            </w:r>
          </w:p>
          <w:p w:rsidR="002D21A7" w:rsidRPr="00D54619" w:rsidRDefault="002D21A7" w:rsidP="00EC43B2">
            <w:pPr>
              <w:pStyle w:val="PlainText"/>
              <w:numPr>
                <w:ilvl w:val="0"/>
                <w:numId w:val="22"/>
              </w:numPr>
              <w:jc w:val="both"/>
              <w:rPr>
                <w:rFonts w:ascii="Times New Roman" w:hAnsi="Times New Roman" w:cs="Times New Roman"/>
                <w:i/>
                <w:color w:val="0000FF"/>
                <w:szCs w:val="22"/>
              </w:rPr>
            </w:pPr>
            <w:r w:rsidRPr="00D54619">
              <w:rPr>
                <w:rFonts w:ascii="Times New Roman" w:hAnsi="Times New Roman" w:cs="Times New Roman"/>
                <w:i/>
                <w:color w:val="0000FF"/>
                <w:szCs w:val="22"/>
              </w:rPr>
              <w:t xml:space="preserve">reljefa virsma un vadlīnijas būvēs; </w:t>
            </w:r>
          </w:p>
          <w:p w:rsidR="002D21A7" w:rsidRPr="00D54619" w:rsidRDefault="002D21A7" w:rsidP="00EC43B2">
            <w:pPr>
              <w:pStyle w:val="PlainText"/>
              <w:numPr>
                <w:ilvl w:val="0"/>
                <w:numId w:val="22"/>
              </w:numPr>
              <w:jc w:val="both"/>
              <w:rPr>
                <w:rFonts w:ascii="Times New Roman" w:hAnsi="Times New Roman" w:cs="Times New Roman"/>
                <w:i/>
                <w:color w:val="0000FF"/>
                <w:szCs w:val="22"/>
              </w:rPr>
            </w:pPr>
            <w:r w:rsidRPr="00D54619">
              <w:rPr>
                <w:rFonts w:ascii="Times New Roman" w:hAnsi="Times New Roman" w:cs="Times New Roman"/>
                <w:i/>
                <w:color w:val="0000FF"/>
                <w:szCs w:val="22"/>
              </w:rPr>
              <w:t>kontrastējošs krāsojums pie līmeņu un virsmu maiņas;</w:t>
            </w:r>
          </w:p>
          <w:p w:rsidR="002D21A7" w:rsidRPr="00D54619" w:rsidRDefault="002D21A7" w:rsidP="00EC43B2">
            <w:pPr>
              <w:pStyle w:val="PlainText"/>
              <w:numPr>
                <w:ilvl w:val="0"/>
                <w:numId w:val="22"/>
              </w:numPr>
              <w:jc w:val="both"/>
              <w:rPr>
                <w:rFonts w:ascii="Times New Roman" w:hAnsi="Times New Roman" w:cs="Times New Roman"/>
                <w:i/>
                <w:color w:val="0000FF"/>
                <w:szCs w:val="22"/>
              </w:rPr>
            </w:pPr>
            <w:r w:rsidRPr="00D54619">
              <w:rPr>
                <w:rFonts w:ascii="Times New Roman" w:hAnsi="Times New Roman" w:cs="Times New Roman"/>
                <w:i/>
                <w:color w:val="0000FF"/>
                <w:szCs w:val="22"/>
              </w:rPr>
              <w:t>marķējumi un piktogrammas;</w:t>
            </w:r>
          </w:p>
          <w:p w:rsidR="002D21A7" w:rsidRPr="00D54619" w:rsidRDefault="002D21A7" w:rsidP="00EC43B2">
            <w:pPr>
              <w:pStyle w:val="PlainText"/>
              <w:numPr>
                <w:ilvl w:val="0"/>
                <w:numId w:val="22"/>
              </w:numPr>
              <w:jc w:val="both"/>
              <w:rPr>
                <w:rFonts w:ascii="Times New Roman" w:hAnsi="Times New Roman" w:cs="Times New Roman"/>
                <w:i/>
                <w:color w:val="0000FF"/>
                <w:szCs w:val="22"/>
              </w:rPr>
            </w:pPr>
            <w:r w:rsidRPr="00D54619">
              <w:rPr>
                <w:rFonts w:ascii="Times New Roman" w:hAnsi="Times New Roman" w:cs="Times New Roman"/>
                <w:i/>
                <w:color w:val="0000FF"/>
                <w:szCs w:val="22"/>
              </w:rPr>
              <w:t xml:space="preserve">aizsargmargas; </w:t>
            </w:r>
          </w:p>
          <w:p w:rsidR="002D21A7" w:rsidRPr="00D54619" w:rsidRDefault="002D21A7" w:rsidP="00EC43B2">
            <w:pPr>
              <w:pStyle w:val="PlainText"/>
              <w:numPr>
                <w:ilvl w:val="0"/>
                <w:numId w:val="22"/>
              </w:numPr>
              <w:jc w:val="both"/>
              <w:rPr>
                <w:rFonts w:ascii="Times New Roman" w:hAnsi="Times New Roman" w:cs="Times New Roman"/>
                <w:i/>
                <w:color w:val="0000FF"/>
                <w:szCs w:val="22"/>
              </w:rPr>
            </w:pPr>
            <w:r w:rsidRPr="00D54619">
              <w:rPr>
                <w:rFonts w:ascii="Times New Roman" w:hAnsi="Times New Roman" w:cs="Times New Roman"/>
                <w:i/>
                <w:color w:val="0000FF"/>
                <w:szCs w:val="22"/>
              </w:rPr>
              <w:t>automātiski veramas durvis un fiksējoši durvju mehānismi;</w:t>
            </w:r>
          </w:p>
          <w:p w:rsidR="002D21A7" w:rsidRPr="00D54619" w:rsidRDefault="002D21A7" w:rsidP="00EC43B2">
            <w:pPr>
              <w:pStyle w:val="PlainText"/>
              <w:numPr>
                <w:ilvl w:val="0"/>
                <w:numId w:val="22"/>
              </w:numPr>
              <w:jc w:val="both"/>
              <w:rPr>
                <w:rFonts w:ascii="Times New Roman" w:hAnsi="Times New Roman" w:cs="Times New Roman"/>
                <w:i/>
                <w:color w:val="0000FF"/>
                <w:szCs w:val="22"/>
              </w:rPr>
            </w:pPr>
            <w:r w:rsidRPr="00D54619">
              <w:rPr>
                <w:rFonts w:ascii="Times New Roman" w:hAnsi="Times New Roman" w:cs="Times New Roman"/>
                <w:i/>
                <w:color w:val="0000FF"/>
                <w:szCs w:val="22"/>
              </w:rPr>
              <w:t xml:space="preserve">ergonomiski rokturi un aprīkojums; </w:t>
            </w:r>
          </w:p>
          <w:p w:rsidR="002D21A7" w:rsidRPr="00D54619" w:rsidRDefault="002D21A7" w:rsidP="00EC43B2">
            <w:pPr>
              <w:pStyle w:val="PlainText"/>
              <w:numPr>
                <w:ilvl w:val="0"/>
                <w:numId w:val="22"/>
              </w:numPr>
              <w:jc w:val="both"/>
              <w:rPr>
                <w:rFonts w:ascii="Times New Roman" w:hAnsi="Times New Roman" w:cs="Times New Roman"/>
                <w:i/>
                <w:color w:val="0000FF"/>
                <w:szCs w:val="22"/>
              </w:rPr>
            </w:pPr>
            <w:r w:rsidRPr="00D54619">
              <w:rPr>
                <w:rFonts w:ascii="Times New Roman" w:hAnsi="Times New Roman" w:cs="Times New Roman"/>
                <w:i/>
                <w:color w:val="0000FF"/>
                <w:szCs w:val="22"/>
              </w:rPr>
              <w:t>u.c. labās prakses piemēri un inovatīvi risinājumi.</w:t>
            </w:r>
          </w:p>
          <w:p w:rsidR="002D21A7" w:rsidRPr="00D54619" w:rsidRDefault="002D21A7" w:rsidP="00735349">
            <w:pPr>
              <w:pStyle w:val="PlainText"/>
              <w:ind w:left="720"/>
              <w:jc w:val="both"/>
              <w:rPr>
                <w:rFonts w:ascii="Times New Roman" w:hAnsi="Times New Roman" w:cs="Times New Roman"/>
                <w:i/>
                <w:color w:val="0000FF"/>
                <w:szCs w:val="22"/>
              </w:rPr>
            </w:pPr>
          </w:p>
          <w:p w:rsidR="002D21A7" w:rsidRPr="00D54619" w:rsidRDefault="002D21A7" w:rsidP="00D95BC8">
            <w:pPr>
              <w:pStyle w:val="PlainText"/>
              <w:jc w:val="both"/>
              <w:rPr>
                <w:rFonts w:ascii="Times New Roman" w:hAnsi="Times New Roman" w:cs="Times New Roman"/>
                <w:i/>
                <w:color w:val="0000FF"/>
                <w:szCs w:val="22"/>
              </w:rPr>
            </w:pPr>
            <w:r w:rsidRPr="00D54619">
              <w:rPr>
                <w:rFonts w:ascii="Times New Roman" w:hAnsi="Times New Roman" w:cs="Times New Roman"/>
                <w:i/>
                <w:color w:val="0000FF"/>
                <w:szCs w:val="22"/>
              </w:rPr>
              <w:t>Vienlaicīgi projektā ir jāparedz, ka projekta vadības darbības (kur attiecināms) tiks īstenotas pielāgotās telpās personām ar invaliditāti, nodrošinot nepieciešamo aprīkojumu iekļūšanai telpās un pielāgotas informācijas tehnoloģijas, ja nepieciešams.</w:t>
            </w:r>
          </w:p>
          <w:p w:rsidR="002C38B6" w:rsidRPr="00D54619" w:rsidRDefault="002C38B6" w:rsidP="00735349">
            <w:pPr>
              <w:spacing w:after="0" w:line="240" w:lineRule="auto"/>
              <w:rPr>
                <w:rFonts w:ascii="Times New Roman" w:hAnsi="Times New Roman"/>
                <w:color w:val="0000FF"/>
              </w:rPr>
            </w:pPr>
          </w:p>
          <w:p w:rsidR="002C38B6" w:rsidRPr="00D54619" w:rsidRDefault="002C38B6" w:rsidP="00D95BC8">
            <w:pPr>
              <w:tabs>
                <w:tab w:val="left" w:pos="29"/>
              </w:tabs>
              <w:spacing w:after="0" w:line="240" w:lineRule="auto"/>
              <w:jc w:val="both"/>
              <w:rPr>
                <w:i/>
                <w:color w:val="0000FF"/>
              </w:rPr>
            </w:pPr>
            <w:r w:rsidRPr="00D54619">
              <w:rPr>
                <w:rFonts w:ascii="Times New Roman" w:hAnsi="Times New Roman"/>
                <w:i/>
                <w:color w:val="0000FF"/>
              </w:rPr>
              <w:t xml:space="preserve">Vairāk informācijas par horizontālo principu “Vienlīdzīgas iespējas” Labklājības ministrijas tīmekļa vietnē </w:t>
            </w:r>
            <w:hyperlink r:id="rId23" w:history="1">
              <w:r w:rsidRPr="00D54619">
                <w:rPr>
                  <w:rStyle w:val="Hyperlink"/>
                  <w:rFonts w:ascii="Times New Roman" w:hAnsi="Times New Roman"/>
                  <w:i/>
                  <w:color w:val="0000FF"/>
                </w:rPr>
                <w:t>http://sf.lm.gov.lv/lv/vienlidzigas-iespejas/2014-2020/</w:t>
              </w:r>
            </w:hyperlink>
            <w:r w:rsidRPr="00D54619">
              <w:rPr>
                <w:rFonts w:ascii="Times New Roman" w:hAnsi="Times New Roman"/>
                <w:i/>
                <w:color w:val="0000FF"/>
              </w:rPr>
              <w:t>.</w:t>
            </w:r>
            <w:r w:rsidR="00D95BC8" w:rsidRPr="00D54619">
              <w:rPr>
                <w:rFonts w:ascii="Times New Roman" w:hAnsi="Times New Roman"/>
                <w:i/>
                <w:color w:val="0000FF"/>
              </w:rPr>
              <w:t xml:space="preserve"> </w:t>
            </w:r>
          </w:p>
          <w:p w:rsidR="002C38B6" w:rsidRPr="00D54619" w:rsidRDefault="002C38B6" w:rsidP="00735349">
            <w:pPr>
              <w:spacing w:after="0" w:line="240" w:lineRule="auto"/>
              <w:rPr>
                <w:rFonts w:ascii="Times New Roman" w:hAnsi="Times New Roman"/>
                <w:color w:val="0000FF"/>
              </w:rPr>
            </w:pPr>
          </w:p>
        </w:tc>
      </w:tr>
    </w:tbl>
    <w:p w:rsidR="007F2287" w:rsidRPr="00D54619" w:rsidRDefault="007F2287" w:rsidP="003C5410">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523"/>
        <w:gridCol w:w="2126"/>
        <w:gridCol w:w="1276"/>
        <w:gridCol w:w="2857"/>
      </w:tblGrid>
      <w:tr w:rsidR="00684025" w:rsidRPr="00D54619" w:rsidTr="00735349">
        <w:trPr>
          <w:trHeight w:val="675"/>
        </w:trPr>
        <w:tc>
          <w:tcPr>
            <w:tcW w:w="9486" w:type="dxa"/>
            <w:gridSpan w:val="5"/>
            <w:shd w:val="clear" w:color="auto" w:fill="auto"/>
            <w:vAlign w:val="center"/>
          </w:tcPr>
          <w:p w:rsidR="00684025" w:rsidRPr="00D54619" w:rsidRDefault="00684025" w:rsidP="00735349">
            <w:pPr>
              <w:spacing w:after="0" w:line="240" w:lineRule="auto"/>
              <w:rPr>
                <w:rFonts w:ascii="Times New Roman" w:hAnsi="Times New Roman"/>
                <w:b/>
              </w:rPr>
            </w:pPr>
            <w:bookmarkStart w:id="27" w:name="_Toc523216597"/>
            <w:r w:rsidRPr="00D54619">
              <w:rPr>
                <w:rStyle w:val="Heading2Char"/>
                <w:rFonts w:ascii="Times New Roman" w:eastAsia="Calibri" w:hAnsi="Times New Roman"/>
                <w:b/>
                <w:color w:val="auto"/>
                <w:sz w:val="22"/>
                <w:szCs w:val="22"/>
              </w:rPr>
              <w:t>3.2. Projektā plānotie horizontālā principa “Vienlīdzīgas iespējas” ieviešanai sasniedzamie rādītāji</w:t>
            </w:r>
            <w:bookmarkEnd w:id="27"/>
            <w:r w:rsidRPr="00D54619">
              <w:rPr>
                <w:rFonts w:ascii="Times New Roman" w:hAnsi="Times New Roman"/>
                <w:b/>
              </w:rPr>
              <w:t>:</w:t>
            </w:r>
          </w:p>
        </w:tc>
      </w:tr>
      <w:tr w:rsidR="001C5800" w:rsidRPr="00D54619" w:rsidTr="00D95BC8">
        <w:tc>
          <w:tcPr>
            <w:tcW w:w="704" w:type="dxa"/>
            <w:shd w:val="clear" w:color="auto" w:fill="auto"/>
          </w:tcPr>
          <w:p w:rsidR="007F2287" w:rsidRPr="00D54619" w:rsidRDefault="007F2287" w:rsidP="00735349">
            <w:pPr>
              <w:spacing w:after="0" w:line="240" w:lineRule="auto"/>
              <w:jc w:val="center"/>
              <w:rPr>
                <w:rFonts w:ascii="Times New Roman" w:hAnsi="Times New Roman"/>
                <w:b/>
                <w:sz w:val="20"/>
                <w:szCs w:val="20"/>
              </w:rPr>
            </w:pPr>
            <w:r w:rsidRPr="00D54619">
              <w:rPr>
                <w:rFonts w:ascii="Times New Roman" w:hAnsi="Times New Roman"/>
                <w:b/>
                <w:sz w:val="20"/>
                <w:szCs w:val="20"/>
              </w:rPr>
              <w:t>Nr.</w:t>
            </w:r>
          </w:p>
        </w:tc>
        <w:tc>
          <w:tcPr>
            <w:tcW w:w="2523" w:type="dxa"/>
            <w:shd w:val="clear" w:color="auto" w:fill="auto"/>
          </w:tcPr>
          <w:p w:rsidR="007F2287" w:rsidRPr="00D54619" w:rsidRDefault="007F2287" w:rsidP="00735349">
            <w:pPr>
              <w:spacing w:after="0" w:line="240" w:lineRule="auto"/>
              <w:jc w:val="center"/>
              <w:rPr>
                <w:rFonts w:ascii="Times New Roman" w:hAnsi="Times New Roman"/>
                <w:b/>
                <w:sz w:val="20"/>
                <w:szCs w:val="20"/>
              </w:rPr>
            </w:pPr>
            <w:r w:rsidRPr="00D54619">
              <w:rPr>
                <w:rFonts w:ascii="Times New Roman" w:hAnsi="Times New Roman"/>
                <w:b/>
                <w:sz w:val="20"/>
                <w:szCs w:val="20"/>
              </w:rPr>
              <w:t>Rādītāja nosaukums</w:t>
            </w:r>
          </w:p>
        </w:tc>
        <w:tc>
          <w:tcPr>
            <w:tcW w:w="2126" w:type="dxa"/>
            <w:shd w:val="clear" w:color="auto" w:fill="auto"/>
          </w:tcPr>
          <w:p w:rsidR="007F2287" w:rsidRPr="00D54619" w:rsidRDefault="00684025" w:rsidP="00735349">
            <w:pPr>
              <w:spacing w:after="0" w:line="240" w:lineRule="auto"/>
              <w:jc w:val="center"/>
              <w:rPr>
                <w:rFonts w:ascii="Times New Roman" w:hAnsi="Times New Roman"/>
                <w:b/>
                <w:sz w:val="20"/>
                <w:szCs w:val="20"/>
              </w:rPr>
            </w:pPr>
            <w:r w:rsidRPr="00D54619">
              <w:rPr>
                <w:rFonts w:ascii="Times New Roman" w:hAnsi="Times New Roman"/>
                <w:b/>
                <w:sz w:val="20"/>
                <w:szCs w:val="20"/>
              </w:rPr>
              <w:t xml:space="preserve">Sasniedzamā vērtība </w:t>
            </w:r>
          </w:p>
        </w:tc>
        <w:tc>
          <w:tcPr>
            <w:tcW w:w="1276" w:type="dxa"/>
            <w:shd w:val="clear" w:color="auto" w:fill="auto"/>
          </w:tcPr>
          <w:p w:rsidR="007F2287" w:rsidRPr="00D54619" w:rsidRDefault="00684025" w:rsidP="00735349">
            <w:pPr>
              <w:spacing w:after="0" w:line="240" w:lineRule="auto"/>
              <w:jc w:val="center"/>
              <w:rPr>
                <w:rFonts w:ascii="Times New Roman" w:hAnsi="Times New Roman"/>
                <w:b/>
                <w:sz w:val="20"/>
                <w:szCs w:val="20"/>
              </w:rPr>
            </w:pPr>
            <w:r w:rsidRPr="00D54619">
              <w:rPr>
                <w:rFonts w:ascii="Times New Roman" w:hAnsi="Times New Roman"/>
                <w:b/>
                <w:sz w:val="20"/>
                <w:szCs w:val="20"/>
              </w:rPr>
              <w:t>Mērvienība</w:t>
            </w:r>
          </w:p>
        </w:tc>
        <w:tc>
          <w:tcPr>
            <w:tcW w:w="2857" w:type="dxa"/>
            <w:shd w:val="clear" w:color="auto" w:fill="auto"/>
          </w:tcPr>
          <w:p w:rsidR="007F2287" w:rsidRPr="00D54619" w:rsidRDefault="00684025" w:rsidP="00735349">
            <w:pPr>
              <w:spacing w:after="0" w:line="240" w:lineRule="auto"/>
              <w:jc w:val="center"/>
              <w:rPr>
                <w:rFonts w:ascii="Times New Roman" w:hAnsi="Times New Roman"/>
                <w:b/>
                <w:sz w:val="20"/>
                <w:szCs w:val="20"/>
              </w:rPr>
            </w:pPr>
            <w:r w:rsidRPr="00D54619">
              <w:rPr>
                <w:rFonts w:ascii="Times New Roman" w:hAnsi="Times New Roman"/>
                <w:b/>
                <w:sz w:val="20"/>
                <w:szCs w:val="20"/>
              </w:rPr>
              <w:t>Piezīmes</w:t>
            </w:r>
          </w:p>
        </w:tc>
      </w:tr>
      <w:tr w:rsidR="00095CA2" w:rsidRPr="00D54619" w:rsidTr="00D95BC8">
        <w:tc>
          <w:tcPr>
            <w:tcW w:w="704" w:type="dxa"/>
            <w:shd w:val="clear" w:color="auto" w:fill="auto"/>
          </w:tcPr>
          <w:p w:rsidR="00095CA2" w:rsidRPr="00D54619" w:rsidRDefault="00095CA2" w:rsidP="00095CA2">
            <w:pPr>
              <w:spacing w:after="0" w:line="240" w:lineRule="auto"/>
              <w:rPr>
                <w:rFonts w:ascii="Times New Roman" w:hAnsi="Times New Roman"/>
              </w:rPr>
            </w:pPr>
            <w:r w:rsidRPr="00D54619">
              <w:rPr>
                <w:rFonts w:ascii="Times New Roman" w:hAnsi="Times New Roman"/>
              </w:rPr>
              <w:t>1.</w:t>
            </w:r>
          </w:p>
        </w:tc>
        <w:tc>
          <w:tcPr>
            <w:tcW w:w="2523" w:type="dxa"/>
            <w:shd w:val="clear" w:color="auto" w:fill="FFFFFF"/>
          </w:tcPr>
          <w:p w:rsidR="00095CA2" w:rsidRPr="00D54619" w:rsidRDefault="00095CA2" w:rsidP="00095CA2">
            <w:pPr>
              <w:spacing w:after="0" w:line="240" w:lineRule="auto"/>
              <w:rPr>
                <w:rFonts w:ascii="Times New Roman" w:hAnsi="Times New Roman"/>
                <w:i/>
                <w:sz w:val="20"/>
                <w:szCs w:val="20"/>
              </w:rPr>
            </w:pPr>
            <w:r w:rsidRPr="00D54619">
              <w:rPr>
                <w:rFonts w:ascii="Times New Roman" w:hAnsi="Times New Roman"/>
                <w:i/>
                <w:color w:val="0000FF"/>
              </w:rPr>
              <w:t>Objekti, kuros ERAF ieguldījumu rezultātā ir nodrošināta vides un informācijas pieejamība</w:t>
            </w:r>
          </w:p>
        </w:tc>
        <w:tc>
          <w:tcPr>
            <w:tcW w:w="2126" w:type="dxa"/>
            <w:shd w:val="clear" w:color="auto" w:fill="auto"/>
          </w:tcPr>
          <w:p w:rsidR="00095CA2" w:rsidRPr="00D54619" w:rsidRDefault="00095CA2" w:rsidP="00095CA2">
            <w:pPr>
              <w:spacing w:after="0" w:line="240" w:lineRule="auto"/>
              <w:rPr>
                <w:rFonts w:ascii="Times New Roman" w:hAnsi="Times New Roman"/>
              </w:rPr>
            </w:pPr>
          </w:p>
        </w:tc>
        <w:tc>
          <w:tcPr>
            <w:tcW w:w="1276" w:type="dxa"/>
            <w:shd w:val="clear" w:color="auto" w:fill="auto"/>
          </w:tcPr>
          <w:p w:rsidR="00095CA2" w:rsidRPr="00D54619" w:rsidRDefault="00095CA2" w:rsidP="00095CA2">
            <w:pPr>
              <w:spacing w:after="0" w:line="240" w:lineRule="auto"/>
              <w:rPr>
                <w:rFonts w:ascii="Times New Roman" w:hAnsi="Times New Roman"/>
              </w:rPr>
            </w:pPr>
          </w:p>
        </w:tc>
        <w:tc>
          <w:tcPr>
            <w:tcW w:w="2857" w:type="dxa"/>
            <w:shd w:val="clear" w:color="auto" w:fill="auto"/>
          </w:tcPr>
          <w:p w:rsidR="00095CA2" w:rsidRPr="00D54619" w:rsidRDefault="00095CA2" w:rsidP="00095CA2">
            <w:pPr>
              <w:spacing w:after="0" w:line="240" w:lineRule="auto"/>
              <w:rPr>
                <w:rFonts w:ascii="Times New Roman" w:hAnsi="Times New Roman"/>
              </w:rPr>
            </w:pPr>
            <w:r w:rsidRPr="00D54619">
              <w:rPr>
                <w:rFonts w:ascii="Times New Roman" w:hAnsi="Times New Roman"/>
                <w:i/>
                <w:color w:val="0000FF"/>
              </w:rPr>
              <w:t>Atbilstoši noslēgtajai vienošanās vai civiltiesiskajam līgumam par projekta īstenošanu, dati tiks sniegti pēc fakta.</w:t>
            </w:r>
          </w:p>
        </w:tc>
      </w:tr>
    </w:tbl>
    <w:p w:rsidR="007B4A18" w:rsidRPr="00D54619" w:rsidRDefault="007B4A18" w:rsidP="00D95BC8">
      <w:pPr>
        <w:spacing w:after="0" w:line="240" w:lineRule="auto"/>
        <w:ind w:right="142"/>
        <w:contextualSpacing/>
        <w:jc w:val="both"/>
        <w:rPr>
          <w:rFonts w:ascii="Times New Roman" w:hAnsi="Times New Roman"/>
          <w:i/>
          <w:color w:val="0000FF"/>
        </w:rPr>
      </w:pPr>
    </w:p>
    <w:p w:rsidR="00193D77" w:rsidRPr="00D54619" w:rsidRDefault="00177AEB" w:rsidP="00193D77">
      <w:pPr>
        <w:spacing w:line="256" w:lineRule="auto"/>
        <w:ind w:right="140"/>
        <w:contextualSpacing/>
        <w:jc w:val="both"/>
        <w:rPr>
          <w:rFonts w:ascii="Times New Roman" w:hAnsi="Times New Roman"/>
          <w:i/>
          <w:color w:val="0000FF"/>
        </w:rPr>
      </w:pPr>
      <w:r w:rsidRPr="00D54619">
        <w:rPr>
          <w:rFonts w:ascii="Times New Roman" w:hAnsi="Times New Roman"/>
          <w:i/>
          <w:color w:val="0000FF"/>
        </w:rPr>
        <w:t>Kolonnā “Sasniedzamā vērtība” norāda attiecīgajam rādītājam skaitlisko vērtību, kuru plānots sasniegt projekta īstenošanas rezultātā. Kolonnā “Piezīmes”, ja nepieciešams, sniedz informāciju, kas paskaidro norādītā attiecīgā rādītāja sasniedzamo vērtību.</w:t>
      </w:r>
    </w:p>
    <w:p w:rsidR="00177AEB" w:rsidRPr="00D54619" w:rsidRDefault="00B57539" w:rsidP="00193D77">
      <w:pPr>
        <w:spacing w:line="256" w:lineRule="auto"/>
        <w:ind w:right="140"/>
        <w:contextualSpacing/>
        <w:jc w:val="both"/>
        <w:rPr>
          <w:rFonts w:ascii="Times New Roman" w:hAnsi="Times New Roman"/>
          <w:i/>
          <w:color w:val="0000FF"/>
        </w:rPr>
      </w:pPr>
      <w:r w:rsidRPr="00D54619">
        <w:rPr>
          <w:rFonts w:ascii="Times New Roman" w:hAnsi="Times New Roman"/>
          <w:i/>
          <w:color w:val="0000FF"/>
        </w:rPr>
        <w:t>PIV</w:t>
      </w:r>
      <w:r w:rsidR="00177AEB" w:rsidRPr="00D54619">
        <w:rPr>
          <w:rFonts w:ascii="Times New Roman" w:hAnsi="Times New Roman"/>
          <w:i/>
          <w:color w:val="0000FF"/>
        </w:rPr>
        <w:t xml:space="preserve"> 3.2.</w:t>
      </w:r>
      <w:r w:rsidR="008520F9" w:rsidRPr="00D54619">
        <w:rPr>
          <w:rFonts w:ascii="Times New Roman" w:hAnsi="Times New Roman"/>
          <w:i/>
          <w:color w:val="0000FF"/>
        </w:rPr>
        <w:t>punktā</w:t>
      </w:r>
      <w:r w:rsidR="00177AEB" w:rsidRPr="00D54619">
        <w:rPr>
          <w:rFonts w:ascii="Times New Roman" w:hAnsi="Times New Roman"/>
          <w:i/>
          <w:color w:val="0000FF"/>
        </w:rPr>
        <w:t xml:space="preserve"> horizontālā principa “Vienlīdzīgas iespējas” ieviešanai sasniedzamie rādītāji definēti atbilstoši Labklājības ministrijas kā par horizontālo principu koordināciju atbildīgās iestādes izstrādāt</w:t>
      </w:r>
      <w:r w:rsidR="00193D77" w:rsidRPr="00D54619">
        <w:rPr>
          <w:rFonts w:ascii="Times New Roman" w:hAnsi="Times New Roman"/>
          <w:i/>
          <w:color w:val="0000FF"/>
        </w:rPr>
        <w:t>ās metodikas horizontālā principa “Vienlīdzīgas iespējas” īstenošanas uzraudzībai 2014.-2020.gada plānošanas periodā 1.pielikumā</w:t>
      </w:r>
      <w:r w:rsidR="00177AEB" w:rsidRPr="00D54619">
        <w:rPr>
          <w:rFonts w:ascii="Times New Roman" w:hAnsi="Times New Roman"/>
          <w:i/>
          <w:color w:val="0000FF"/>
        </w:rPr>
        <w:t xml:space="preserve">. Projekta īstenošanas laikā finansējuma saņēmējam par šiem rādītājiem jāsniedz dati reizi gadā. </w:t>
      </w:r>
    </w:p>
    <w:p w:rsidR="00B21F49" w:rsidRPr="00D54619" w:rsidRDefault="00B21F49" w:rsidP="00193D77">
      <w:pPr>
        <w:spacing w:line="256" w:lineRule="auto"/>
        <w:ind w:right="140"/>
        <w:contextualSpacing/>
        <w:jc w:val="both"/>
        <w:rPr>
          <w:rFonts w:ascii="Times New Roman" w:hAnsi="Times New Roman"/>
          <w:i/>
          <w:color w:val="0000FF"/>
        </w:rPr>
      </w:pPr>
    </w:p>
    <w:p w:rsidR="00177AEB" w:rsidRPr="00D54619" w:rsidRDefault="00177AEB" w:rsidP="00177AEB">
      <w:pPr>
        <w:spacing w:line="254" w:lineRule="auto"/>
        <w:ind w:left="284" w:right="140" w:hanging="426"/>
        <w:contextualSpacing/>
        <w:jc w:val="both"/>
        <w:rPr>
          <w:rFonts w:ascii="Times New Roman" w:hAnsi="Times New Roman"/>
          <w:i/>
          <w:color w:val="0000FF"/>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6"/>
      </w:tblGrid>
      <w:tr w:rsidR="00684025" w:rsidRPr="00D54619" w:rsidTr="00735349">
        <w:trPr>
          <w:trHeight w:val="506"/>
        </w:trPr>
        <w:tc>
          <w:tcPr>
            <w:tcW w:w="9486" w:type="dxa"/>
            <w:shd w:val="clear" w:color="auto" w:fill="auto"/>
            <w:vAlign w:val="center"/>
          </w:tcPr>
          <w:p w:rsidR="00684025" w:rsidRPr="00D54619" w:rsidRDefault="00684025" w:rsidP="00735349">
            <w:pPr>
              <w:spacing w:after="0" w:line="240" w:lineRule="auto"/>
              <w:rPr>
                <w:rFonts w:ascii="Times New Roman" w:hAnsi="Times New Roman"/>
                <w:b/>
              </w:rPr>
            </w:pPr>
            <w:bookmarkStart w:id="28" w:name="_Toc523216598"/>
            <w:r w:rsidRPr="00D54619">
              <w:rPr>
                <w:rStyle w:val="Heading2Char"/>
                <w:rFonts w:ascii="Times New Roman" w:eastAsia="Calibri" w:hAnsi="Times New Roman"/>
                <w:b/>
                <w:color w:val="auto"/>
                <w:sz w:val="22"/>
                <w:szCs w:val="22"/>
              </w:rPr>
              <w:t xml:space="preserve">3.3. Saskaņa ar horizontālo principu “Ilgtspējīga attīstība” </w:t>
            </w:r>
            <w:r w:rsidR="008D332E" w:rsidRPr="00D54619">
              <w:rPr>
                <w:rStyle w:val="Heading2Char"/>
                <w:rFonts w:ascii="Times New Roman" w:eastAsia="Calibri" w:hAnsi="Times New Roman"/>
                <w:b/>
                <w:color w:val="auto"/>
                <w:sz w:val="22"/>
                <w:szCs w:val="22"/>
              </w:rPr>
              <w:t>apraksts</w:t>
            </w:r>
            <w:bookmarkEnd w:id="28"/>
            <w:r w:rsidR="008D332E" w:rsidRPr="00D54619">
              <w:rPr>
                <w:rFonts w:ascii="Times New Roman" w:hAnsi="Times New Roman"/>
                <w:b/>
              </w:rPr>
              <w:t xml:space="preserve"> (&lt; </w:t>
            </w:r>
            <w:r w:rsidR="00CB62E9" w:rsidRPr="00D54619">
              <w:rPr>
                <w:rFonts w:ascii="Times New Roman" w:hAnsi="Times New Roman"/>
                <w:b/>
              </w:rPr>
              <w:t>4</w:t>
            </w:r>
            <w:r w:rsidR="007A2CEF" w:rsidRPr="00D54619">
              <w:rPr>
                <w:rFonts w:ascii="Times New Roman" w:hAnsi="Times New Roman"/>
                <w:b/>
              </w:rPr>
              <w:t>000 zīmes</w:t>
            </w:r>
            <w:r w:rsidR="008D332E" w:rsidRPr="00D54619">
              <w:rPr>
                <w:rFonts w:ascii="Times New Roman" w:hAnsi="Times New Roman"/>
                <w:b/>
              </w:rPr>
              <w:t xml:space="preserve"> &gt;)</w:t>
            </w:r>
          </w:p>
        </w:tc>
      </w:tr>
      <w:tr w:rsidR="00684025" w:rsidRPr="00D54619" w:rsidTr="00735349">
        <w:trPr>
          <w:trHeight w:val="1257"/>
        </w:trPr>
        <w:tc>
          <w:tcPr>
            <w:tcW w:w="9486" w:type="dxa"/>
            <w:shd w:val="clear" w:color="auto" w:fill="auto"/>
          </w:tcPr>
          <w:p w:rsidR="009F41FC" w:rsidRPr="00D54619" w:rsidRDefault="009F41FC" w:rsidP="009F41FC">
            <w:pPr>
              <w:spacing w:before="120" w:after="120" w:line="240" w:lineRule="auto"/>
              <w:jc w:val="both"/>
              <w:rPr>
                <w:rFonts w:ascii="Times New Roman" w:hAnsi="Times New Roman"/>
                <w:i/>
                <w:color w:val="0000FF"/>
              </w:rPr>
            </w:pPr>
            <w:r w:rsidRPr="00D54619">
              <w:rPr>
                <w:rFonts w:ascii="Times New Roman" w:hAnsi="Times New Roman"/>
                <w:i/>
                <w:color w:val="0000FF"/>
              </w:rPr>
              <w:t>Projektu investīcijām var būt ietekme uz horizontālo principu “Ilgtspējīga attīstība”, sasniedzot šādus rādītājus:</w:t>
            </w:r>
          </w:p>
          <w:p w:rsidR="009F41FC" w:rsidRPr="00D54619" w:rsidRDefault="009F41FC" w:rsidP="009F41FC">
            <w:pPr>
              <w:numPr>
                <w:ilvl w:val="0"/>
                <w:numId w:val="39"/>
              </w:numPr>
              <w:spacing w:before="120" w:after="120" w:line="240" w:lineRule="auto"/>
              <w:ind w:left="567"/>
              <w:jc w:val="both"/>
              <w:rPr>
                <w:rFonts w:ascii="Times New Roman" w:hAnsi="Times New Roman"/>
                <w:b/>
                <w:i/>
                <w:color w:val="0000FF"/>
              </w:rPr>
            </w:pPr>
            <w:r w:rsidRPr="00D54619">
              <w:rPr>
                <w:rFonts w:ascii="Times New Roman" w:hAnsi="Times New Roman"/>
                <w:b/>
                <w:i/>
                <w:color w:val="0000FF"/>
              </w:rPr>
              <w:t xml:space="preserve">zaļais </w:t>
            </w:r>
            <w:r w:rsidR="00B86A20" w:rsidRPr="00D54619">
              <w:rPr>
                <w:rFonts w:ascii="Times New Roman" w:hAnsi="Times New Roman"/>
                <w:b/>
                <w:i/>
                <w:color w:val="0000FF"/>
              </w:rPr>
              <w:t xml:space="preserve">iepirkums vai zaļais </w:t>
            </w:r>
            <w:r w:rsidRPr="00D54619">
              <w:rPr>
                <w:rFonts w:ascii="Times New Roman" w:hAnsi="Times New Roman"/>
                <w:b/>
                <w:i/>
                <w:color w:val="0000FF"/>
              </w:rPr>
              <w:t>publiskais iepirkums</w:t>
            </w:r>
          </w:p>
          <w:p w:rsidR="009F41FC" w:rsidRPr="00D54619" w:rsidRDefault="009F41FC" w:rsidP="009F41FC">
            <w:pPr>
              <w:spacing w:before="120" w:after="120" w:line="240" w:lineRule="auto"/>
              <w:ind w:left="567"/>
              <w:jc w:val="both"/>
              <w:rPr>
                <w:rFonts w:ascii="Times New Roman" w:hAnsi="Times New Roman"/>
                <w:b/>
                <w:i/>
                <w:color w:val="0000FF"/>
              </w:rPr>
            </w:pPr>
            <w:r w:rsidRPr="00D54619">
              <w:rPr>
                <w:rFonts w:ascii="Times New Roman" w:hAnsi="Times New Roman"/>
                <w:i/>
                <w:color w:val="0000FF"/>
              </w:rPr>
              <w:t xml:space="preserve">Projekta iesniedzējs norāda informāciju, ja vismaz vienā projekta iepirkumā (iepirkuma konkursa nolikumā, atlases un vērtēšanas kritērijos) ir piemērota vai plānots piemērot </w:t>
            </w:r>
            <w:r w:rsidRPr="00D54619">
              <w:rPr>
                <w:rFonts w:ascii="Times New Roman" w:hAnsi="Times New Roman"/>
                <w:b/>
                <w:i/>
                <w:color w:val="0000FF"/>
              </w:rPr>
              <w:t xml:space="preserve">zaļā </w:t>
            </w:r>
            <w:r w:rsidR="00B86A20" w:rsidRPr="00D54619">
              <w:rPr>
                <w:rFonts w:ascii="Times New Roman" w:hAnsi="Times New Roman"/>
                <w:b/>
                <w:i/>
                <w:color w:val="0000FF"/>
              </w:rPr>
              <w:t xml:space="preserve">iepirkuma vai zaļā </w:t>
            </w:r>
            <w:r w:rsidRPr="00D54619">
              <w:rPr>
                <w:rFonts w:ascii="Times New Roman" w:hAnsi="Times New Roman"/>
                <w:b/>
                <w:i/>
                <w:color w:val="0000FF"/>
              </w:rPr>
              <w:t xml:space="preserve">publiskā iepirkumu principu. </w:t>
            </w:r>
          </w:p>
          <w:p w:rsidR="009F41FC" w:rsidRPr="00D54619" w:rsidRDefault="009F41FC" w:rsidP="009F41FC">
            <w:pPr>
              <w:spacing w:before="120" w:after="120" w:line="240" w:lineRule="auto"/>
              <w:ind w:left="567"/>
              <w:jc w:val="both"/>
              <w:rPr>
                <w:rFonts w:ascii="Times New Roman" w:hAnsi="Times New Roman"/>
                <w:i/>
                <w:color w:val="0000FF"/>
              </w:rPr>
            </w:pPr>
            <w:r w:rsidRPr="00D54619">
              <w:rPr>
                <w:rFonts w:ascii="Times New Roman" w:hAnsi="Times New Roman"/>
                <w:i/>
                <w:color w:val="0000FF"/>
              </w:rPr>
              <w:t xml:space="preserve">Zaļā </w:t>
            </w:r>
            <w:r w:rsidR="00B86A20" w:rsidRPr="00D54619">
              <w:rPr>
                <w:rFonts w:ascii="Times New Roman" w:hAnsi="Times New Roman"/>
                <w:i/>
                <w:color w:val="0000FF"/>
              </w:rPr>
              <w:t xml:space="preserve">iepirkuma vai zaļā </w:t>
            </w:r>
            <w:r w:rsidRPr="00D54619">
              <w:rPr>
                <w:rFonts w:ascii="Times New Roman" w:hAnsi="Times New Roman"/>
                <w:i/>
                <w:color w:val="0000FF"/>
              </w:rPr>
              <w:t xml:space="preserve">publiskā iepirkuma principu piemērošana projekta iesnieguma vērtēšanā </w:t>
            </w:r>
            <w:r w:rsidRPr="00D54619">
              <w:rPr>
                <w:rFonts w:ascii="Times New Roman" w:hAnsi="Times New Roman"/>
                <w:b/>
                <w:i/>
                <w:color w:val="0000FF"/>
              </w:rPr>
              <w:t>nodrošina projekta iesniegumam papildu punktus</w:t>
            </w:r>
            <w:r w:rsidRPr="00D54619">
              <w:rPr>
                <w:rFonts w:ascii="Times New Roman" w:hAnsi="Times New Roman"/>
                <w:i/>
                <w:color w:val="0000FF"/>
              </w:rPr>
              <w:t>.</w:t>
            </w:r>
            <w:r w:rsidRPr="00D54619">
              <w:rPr>
                <w:rFonts w:ascii="Times New Roman" w:hAnsi="Times New Roman"/>
                <w:color w:val="0000FF"/>
              </w:rPr>
              <w:t xml:space="preserve"> </w:t>
            </w:r>
            <w:r w:rsidRPr="00D54619">
              <w:rPr>
                <w:rFonts w:ascii="Times New Roman" w:hAnsi="Times New Roman"/>
                <w:i/>
                <w:color w:val="0000FF"/>
              </w:rPr>
              <w:t xml:space="preserve">Zaļā </w:t>
            </w:r>
            <w:r w:rsidR="00B86A20" w:rsidRPr="00D54619">
              <w:rPr>
                <w:rFonts w:ascii="Times New Roman" w:hAnsi="Times New Roman"/>
                <w:i/>
                <w:color w:val="0000FF"/>
              </w:rPr>
              <w:t xml:space="preserve">iepirkuma vai zaļā </w:t>
            </w:r>
            <w:r w:rsidRPr="00D54619">
              <w:rPr>
                <w:rFonts w:ascii="Times New Roman" w:hAnsi="Times New Roman"/>
                <w:i/>
                <w:color w:val="0000FF"/>
              </w:rPr>
              <w:t xml:space="preserve">publiskā iepirkuma principu piemērošanu pamato ar pamatojošiem dokumentiem – tehnisko specifikāciju. Ja tehniskā specifikācija nav pievienota (jo zaļais </w:t>
            </w:r>
            <w:r w:rsidR="00B86A20" w:rsidRPr="00D54619">
              <w:rPr>
                <w:rFonts w:ascii="Times New Roman" w:hAnsi="Times New Roman"/>
                <w:i/>
                <w:color w:val="0000FF"/>
              </w:rPr>
              <w:t xml:space="preserve">iepirkums vai zaļais </w:t>
            </w:r>
            <w:r w:rsidRPr="00D54619">
              <w:rPr>
                <w:rFonts w:ascii="Times New Roman" w:hAnsi="Times New Roman"/>
                <w:i/>
                <w:color w:val="0000FF"/>
              </w:rPr>
              <w:t xml:space="preserve">publiskais iepirkums vēl nav veikts), projekta iesniegumā jābūt norādītam, vai iepirkuma konkursa nolikumā, atlases un vērtēšanas kritērijos tiks piemērots zaļais </w:t>
            </w:r>
            <w:r w:rsidR="0098283A" w:rsidRPr="00D54619">
              <w:rPr>
                <w:rFonts w:ascii="Times New Roman" w:hAnsi="Times New Roman"/>
                <w:i/>
                <w:color w:val="0000FF"/>
              </w:rPr>
              <w:t xml:space="preserve">iepirkums vai zaļais </w:t>
            </w:r>
            <w:r w:rsidRPr="00D54619">
              <w:rPr>
                <w:rFonts w:ascii="Times New Roman" w:hAnsi="Times New Roman"/>
                <w:i/>
                <w:color w:val="0000FF"/>
              </w:rPr>
              <w:t>publiskais iepirkums.</w:t>
            </w:r>
          </w:p>
          <w:p w:rsidR="008B159A" w:rsidRPr="00D54619" w:rsidRDefault="008B159A" w:rsidP="008B159A">
            <w:pPr>
              <w:spacing w:after="120" w:line="240" w:lineRule="auto"/>
              <w:ind w:left="567"/>
              <w:jc w:val="both"/>
              <w:rPr>
                <w:rFonts w:ascii="Times New Roman" w:hAnsi="Times New Roman"/>
                <w:i/>
                <w:color w:val="0000FF"/>
                <w:u w:val="single"/>
              </w:rPr>
            </w:pPr>
            <w:r w:rsidRPr="00D54619">
              <w:rPr>
                <w:rFonts w:ascii="Times New Roman" w:hAnsi="Times New Roman"/>
                <w:b/>
                <w:i/>
                <w:color w:val="0000FF"/>
                <w:u w:val="single"/>
              </w:rPr>
              <w:t>Papildus punkti netiek piešķirti, ja</w:t>
            </w:r>
            <w:r w:rsidRPr="00D54619">
              <w:rPr>
                <w:rFonts w:ascii="Times New Roman" w:hAnsi="Times New Roman"/>
                <w:i/>
                <w:color w:val="0000FF"/>
                <w:u w:val="single"/>
              </w:rPr>
              <w:t xml:space="preserve"> saskaņā ar Ministru kabineta 2017. gada 20. jūnija noteikumiem Nr. 353 “Prasības zaļajam publiskajam iepirkumam un to piemērošanas kārtība” (turpmāk – MK noteikumi Nr. 353) zaļā iepirkuma vai zaļā publiskā iepirkuma princips preču vai pakalpojumu iepirkumos </w:t>
            </w:r>
            <w:r w:rsidRPr="00D54619">
              <w:rPr>
                <w:rFonts w:ascii="Times New Roman" w:hAnsi="Times New Roman"/>
                <w:b/>
                <w:i/>
                <w:color w:val="0000FF"/>
                <w:u w:val="single"/>
              </w:rPr>
              <w:t>ir jāpiemēro obligāti</w:t>
            </w:r>
            <w:r w:rsidRPr="00D54619">
              <w:rPr>
                <w:rFonts w:ascii="Times New Roman" w:hAnsi="Times New Roman"/>
                <w:i/>
                <w:color w:val="0000FF"/>
                <w:u w:val="single"/>
              </w:rPr>
              <w:t xml:space="preserve"> – piemēram, iekštelpu apgaismojums, ielu apgaismojums un satiksmes signāli (MK noteikumu Nr. 353 1.pielikums).</w:t>
            </w:r>
          </w:p>
          <w:p w:rsidR="009F41FC" w:rsidRPr="00D54619" w:rsidRDefault="009F41FC" w:rsidP="009F41FC">
            <w:pPr>
              <w:spacing w:after="120" w:line="240" w:lineRule="auto"/>
              <w:ind w:left="567"/>
              <w:jc w:val="both"/>
              <w:rPr>
                <w:rFonts w:ascii="Times New Roman" w:hAnsi="Times New Roman"/>
                <w:i/>
                <w:color w:val="0000FF"/>
              </w:rPr>
            </w:pPr>
            <w:r w:rsidRPr="00D54619">
              <w:rPr>
                <w:rFonts w:ascii="Times New Roman" w:hAnsi="Times New Roman"/>
                <w:i/>
                <w:color w:val="0000FF"/>
              </w:rPr>
              <w:t xml:space="preserve">Lai iegūtu papildus punktu projektu iesniegumu vērtēšanas kritērijā Nr.4.8., piemērojot zaļo </w:t>
            </w:r>
            <w:r w:rsidR="0098283A" w:rsidRPr="00D54619">
              <w:rPr>
                <w:rFonts w:ascii="Times New Roman" w:hAnsi="Times New Roman"/>
                <w:i/>
                <w:color w:val="0000FF"/>
              </w:rPr>
              <w:t xml:space="preserve">iepirkumu vai zaļo </w:t>
            </w:r>
            <w:r w:rsidRPr="00D54619">
              <w:rPr>
                <w:rFonts w:ascii="Times New Roman" w:hAnsi="Times New Roman"/>
                <w:i/>
                <w:color w:val="0000FF"/>
              </w:rPr>
              <w:t>publisko iepirkumu, nepieciešams šajā punktā:</w:t>
            </w:r>
          </w:p>
          <w:p w:rsidR="009F41FC" w:rsidRPr="00D54619" w:rsidRDefault="009F41FC" w:rsidP="009F41FC">
            <w:pPr>
              <w:pStyle w:val="ListParagraph"/>
              <w:spacing w:after="120" w:line="240" w:lineRule="auto"/>
              <w:ind w:left="1281" w:hanging="357"/>
              <w:contextualSpacing w:val="0"/>
              <w:jc w:val="both"/>
              <w:rPr>
                <w:rFonts w:ascii="Times New Roman" w:hAnsi="Times New Roman"/>
                <w:i/>
                <w:color w:val="0000FF"/>
              </w:rPr>
            </w:pPr>
            <w:r w:rsidRPr="00D54619">
              <w:rPr>
                <w:rFonts w:ascii="Times New Roman" w:hAnsi="Times New Roman"/>
                <w:i/>
                <w:color w:val="0000FF"/>
              </w:rPr>
              <w:t xml:space="preserve">-     aprakstīt, kādām preču un pakalpojumu grupām tiks piemērotas vides prasības, </w:t>
            </w:r>
          </w:p>
          <w:p w:rsidR="009F41FC" w:rsidRPr="00D54619" w:rsidRDefault="009F41FC" w:rsidP="009F41FC">
            <w:pPr>
              <w:pStyle w:val="ListParagraph"/>
              <w:spacing w:after="120" w:line="240" w:lineRule="auto"/>
              <w:ind w:left="1281" w:hanging="357"/>
              <w:contextualSpacing w:val="0"/>
              <w:jc w:val="both"/>
              <w:rPr>
                <w:rFonts w:ascii="Times New Roman" w:hAnsi="Times New Roman"/>
                <w:i/>
                <w:color w:val="0000FF"/>
              </w:rPr>
            </w:pPr>
            <w:r w:rsidRPr="00D54619">
              <w:rPr>
                <w:rFonts w:ascii="Times New Roman" w:hAnsi="Times New Roman"/>
                <w:i/>
                <w:color w:val="0000FF"/>
              </w:rPr>
              <w:t xml:space="preserve">-     norādīt, cik iepirkumu, kuros tiks piemērots zaļais </w:t>
            </w:r>
            <w:r w:rsidR="00DF11FF" w:rsidRPr="00D54619">
              <w:rPr>
                <w:rFonts w:ascii="Times New Roman" w:hAnsi="Times New Roman"/>
                <w:i/>
                <w:color w:val="0000FF"/>
              </w:rPr>
              <w:t xml:space="preserve">iepirkums vai zaļais </w:t>
            </w:r>
            <w:r w:rsidRPr="00D54619">
              <w:rPr>
                <w:rFonts w:ascii="Times New Roman" w:hAnsi="Times New Roman"/>
                <w:i/>
                <w:color w:val="0000FF"/>
              </w:rPr>
              <w:t xml:space="preserve">publiskais iepirkums, tiks veikts (ja zaļais </w:t>
            </w:r>
            <w:r w:rsidR="00DF11FF" w:rsidRPr="00D54619">
              <w:rPr>
                <w:rFonts w:ascii="Times New Roman" w:hAnsi="Times New Roman"/>
                <w:i/>
                <w:color w:val="0000FF"/>
              </w:rPr>
              <w:t xml:space="preserve">iepirkums vai zaļais </w:t>
            </w:r>
            <w:r w:rsidRPr="00D54619">
              <w:rPr>
                <w:rFonts w:ascii="Times New Roman" w:hAnsi="Times New Roman"/>
                <w:i/>
                <w:color w:val="0000FF"/>
              </w:rPr>
              <w:t>publiskais iepirkums ir veikts līdz projekta iesniegšanai, projekta iesniegumam ir jāpievieno iepirkuma tehniskā specifikācija, savukārt, ja zaļais</w:t>
            </w:r>
            <w:r w:rsidR="00DF11FF" w:rsidRPr="00D54619">
              <w:rPr>
                <w:rFonts w:ascii="Times New Roman" w:hAnsi="Times New Roman"/>
                <w:i/>
                <w:color w:val="0000FF"/>
              </w:rPr>
              <w:t xml:space="preserve"> iepirkums vai zaļais</w:t>
            </w:r>
            <w:r w:rsidRPr="00D54619">
              <w:rPr>
                <w:rFonts w:ascii="Times New Roman" w:hAnsi="Times New Roman"/>
                <w:i/>
                <w:color w:val="0000FF"/>
              </w:rPr>
              <w:t xml:space="preserve"> publiskais iepirkums tiks veikts pēc projekta iesnieguma apstiprināšanas, projekta iesniegumā sniedz tikai aprakstu un tehniskā specifikācija projekta iesniegumam nav jāpievieno).</w:t>
            </w:r>
          </w:p>
          <w:p w:rsidR="009F41FC" w:rsidRPr="00D54619" w:rsidRDefault="009F41FC" w:rsidP="009F41FC">
            <w:pPr>
              <w:spacing w:before="120" w:after="120" w:line="240" w:lineRule="auto"/>
              <w:ind w:left="567"/>
              <w:jc w:val="both"/>
              <w:rPr>
                <w:rFonts w:ascii="Times New Roman" w:hAnsi="Times New Roman"/>
                <w:i/>
                <w:color w:val="0000FF"/>
              </w:rPr>
            </w:pPr>
            <w:r w:rsidRPr="00D54619">
              <w:rPr>
                <w:rFonts w:ascii="Times New Roman" w:eastAsia="Times New Roman" w:hAnsi="Times New Roman"/>
                <w:i/>
                <w:color w:val="0000FF"/>
                <w:lang w:eastAsia="lv-LV"/>
              </w:rPr>
              <w:t>Projekta iesnieguma</w:t>
            </w:r>
            <w:r w:rsidRPr="00D54619">
              <w:rPr>
                <w:rFonts w:ascii="Times New Roman" w:hAnsi="Times New Roman"/>
                <w:color w:val="0000FF"/>
              </w:rPr>
              <w:t xml:space="preserve"> </w:t>
            </w:r>
            <w:r w:rsidRPr="00D54619">
              <w:rPr>
                <w:rFonts w:ascii="Times New Roman" w:eastAsia="Times New Roman" w:hAnsi="Times New Roman"/>
                <w:i/>
                <w:color w:val="0000FF"/>
                <w:lang w:eastAsia="lv-LV"/>
              </w:rPr>
              <w:t xml:space="preserve">3.4.punktā “Projektā plānotie horizontālā principa “Ilgtspējīga attīstība” ieviešanai sasniedzamie rādītāji” </w:t>
            </w:r>
            <w:r w:rsidRPr="00D54619">
              <w:rPr>
                <w:rFonts w:ascii="Times New Roman" w:hAnsi="Times New Roman"/>
                <w:i/>
                <w:color w:val="0000FF"/>
              </w:rPr>
              <w:t xml:space="preserve">jāieplāno arī sasniedzamā vērtība, piemēram, piemēroto zaļo </w:t>
            </w:r>
            <w:r w:rsidR="003B745E" w:rsidRPr="00D54619">
              <w:rPr>
                <w:rFonts w:ascii="Times New Roman" w:hAnsi="Times New Roman"/>
                <w:i/>
                <w:color w:val="0000FF"/>
              </w:rPr>
              <w:t xml:space="preserve">iepirkumu vai zaļo </w:t>
            </w:r>
            <w:r w:rsidRPr="00D54619">
              <w:rPr>
                <w:rFonts w:ascii="Times New Roman" w:hAnsi="Times New Roman"/>
                <w:i/>
                <w:color w:val="0000FF"/>
              </w:rPr>
              <w:t xml:space="preserve">publisko iepirkumu skaits. Ja projekta iesniegums vērtēšanā saņēmis papildu punktus par zaļā </w:t>
            </w:r>
            <w:r w:rsidR="003B745E" w:rsidRPr="00D54619">
              <w:rPr>
                <w:rFonts w:ascii="Times New Roman" w:hAnsi="Times New Roman"/>
                <w:i/>
                <w:color w:val="0000FF"/>
              </w:rPr>
              <w:t xml:space="preserve">iepirkuma vai zaļā </w:t>
            </w:r>
            <w:r w:rsidRPr="00D54619">
              <w:rPr>
                <w:rFonts w:ascii="Times New Roman" w:hAnsi="Times New Roman"/>
                <w:i/>
                <w:color w:val="0000FF"/>
              </w:rPr>
              <w:t xml:space="preserve">publiskā iepirkuma piemērošanu, finansējuma saņēmējam par sasniegto rādītāju ir jāsniedz informācija pēc projekta īstenošanas noslēguma maksājuma pieprasījumā. </w:t>
            </w:r>
            <w:r w:rsidR="003B745E" w:rsidRPr="00D54619">
              <w:rPr>
                <w:rFonts w:ascii="Times New Roman" w:hAnsi="Times New Roman"/>
                <w:i/>
                <w:color w:val="0000FF"/>
              </w:rPr>
              <w:t xml:space="preserve">Finansējuma saņēmējam noslēguma maksājuma pieprasījumā informācija par sasniegto zaļā iepirkuma vai zaļā publiskā iepirkuma rādītāju (ieguldījums EUR) ir jāsniedz arī gadījumā, ja saskaņā ar MK noteikumiem Nr. 353 zaļā iepirkuma vai zaļā publiskā iepirkuma princips preču vai pakalpojumus iepirkumos ir ticis piemērots obligāti. </w:t>
            </w:r>
          </w:p>
          <w:p w:rsidR="009F41FC" w:rsidRPr="00D54619" w:rsidRDefault="009F41FC" w:rsidP="009F41FC">
            <w:pPr>
              <w:spacing w:before="120" w:after="120" w:line="240" w:lineRule="auto"/>
              <w:ind w:left="567"/>
              <w:jc w:val="both"/>
              <w:rPr>
                <w:rFonts w:ascii="Times New Roman" w:hAnsi="Times New Roman"/>
                <w:i/>
                <w:color w:val="0000FF"/>
              </w:rPr>
            </w:pPr>
            <w:r w:rsidRPr="00D54619">
              <w:rPr>
                <w:rFonts w:ascii="Times New Roman" w:hAnsi="Times New Roman"/>
                <w:i/>
                <w:color w:val="0000FF"/>
              </w:rPr>
              <w:t xml:space="preserve">Papildu informācija par zaļā </w:t>
            </w:r>
            <w:r w:rsidR="00111231" w:rsidRPr="00D54619">
              <w:rPr>
                <w:rFonts w:ascii="Times New Roman" w:hAnsi="Times New Roman"/>
                <w:i/>
                <w:color w:val="0000FF"/>
              </w:rPr>
              <w:t xml:space="preserve">iepirkuma vai zaļā </w:t>
            </w:r>
            <w:r w:rsidRPr="00D54619">
              <w:rPr>
                <w:rFonts w:ascii="Times New Roman" w:hAnsi="Times New Roman"/>
                <w:i/>
                <w:color w:val="0000FF"/>
              </w:rPr>
              <w:t xml:space="preserve">publiskā iepirkuma piemērošanu pieejama: </w:t>
            </w:r>
          </w:p>
          <w:p w:rsidR="00111231" w:rsidRPr="00D54619" w:rsidRDefault="00111231" w:rsidP="00111231">
            <w:pPr>
              <w:pStyle w:val="ListParagraph"/>
              <w:numPr>
                <w:ilvl w:val="0"/>
                <w:numId w:val="4"/>
              </w:numPr>
              <w:spacing w:before="120" w:after="120" w:line="240" w:lineRule="auto"/>
              <w:ind w:left="993" w:hanging="284"/>
              <w:jc w:val="both"/>
              <w:rPr>
                <w:rFonts w:ascii="Times New Roman" w:hAnsi="Times New Roman"/>
                <w:i/>
                <w:color w:val="0000FF"/>
              </w:rPr>
            </w:pPr>
            <w:r w:rsidRPr="00D54619">
              <w:rPr>
                <w:rFonts w:ascii="Times New Roman" w:hAnsi="Times New Roman"/>
                <w:i/>
                <w:color w:val="0000FF"/>
              </w:rPr>
              <w:t xml:space="preserve">MK noteikumos Nr. 353 “Prasības zaļajam publiskajam iepirkumam un to piemērošanas kārtība”, kas pieejami vietnē </w:t>
            </w:r>
            <w:hyperlink r:id="rId24" w:history="1">
              <w:r w:rsidRPr="00D54619">
                <w:rPr>
                  <w:rStyle w:val="Hyperlink"/>
                  <w:rFonts w:ascii="Times New Roman" w:hAnsi="Times New Roman"/>
                  <w:i/>
                </w:rPr>
                <w:t>https://likumi.lv/ta/id/291867-prasibas-zalajam-publiskajam-iepirkumam-un-to-piemerosanas-kartiba</w:t>
              </w:r>
            </w:hyperlink>
            <w:r w:rsidRPr="00D54619">
              <w:rPr>
                <w:rFonts w:ascii="Times New Roman" w:hAnsi="Times New Roman"/>
                <w:i/>
                <w:color w:val="0000FF"/>
              </w:rPr>
              <w:t xml:space="preserve"> </w:t>
            </w:r>
          </w:p>
          <w:p w:rsidR="009F41FC" w:rsidRPr="00D54619" w:rsidRDefault="009F41FC" w:rsidP="009F41FC">
            <w:pPr>
              <w:pStyle w:val="ListParagraph"/>
              <w:numPr>
                <w:ilvl w:val="0"/>
                <w:numId w:val="4"/>
              </w:numPr>
              <w:spacing w:before="120" w:after="120" w:line="240" w:lineRule="auto"/>
              <w:ind w:left="993" w:hanging="284"/>
              <w:jc w:val="both"/>
              <w:rPr>
                <w:rFonts w:ascii="Times New Roman" w:hAnsi="Times New Roman"/>
                <w:i/>
                <w:color w:val="0000FF"/>
              </w:rPr>
            </w:pPr>
            <w:r w:rsidRPr="00D54619">
              <w:rPr>
                <w:rFonts w:ascii="Times New Roman" w:hAnsi="Times New Roman"/>
                <w:i/>
                <w:color w:val="0000FF"/>
              </w:rPr>
              <w:t xml:space="preserve">Vides aizsardzības un reģionālās attīstības ministrijas (turpmāk – VARAM) izstrādātajā metodikā „Metodika 2014. – 2020.gada Eiropas Reģionālās attīstības fonda, Eiropas Sociālā fonda un Kohēzijas fonda ieviešanā iesaistītajiem horizontālās prioritātes „Ilgtspējīga attīstība” īstenošanas uzraudzībai”, kas publicēta tīmekļa vietnē: </w:t>
            </w:r>
            <w:hyperlink r:id="rId25" w:history="1">
              <w:r w:rsidRPr="00D54619">
                <w:rPr>
                  <w:rStyle w:val="Hyperlink"/>
                  <w:rFonts w:ascii="Times New Roman" w:hAnsi="Times New Roman"/>
                  <w:i/>
                  <w:color w:val="0000FF"/>
                </w:rPr>
                <w:t>http://www.varam.gov.lv/lat/fondi/kohez/2014_2020/?doc=18633</w:t>
              </w:r>
            </w:hyperlink>
            <w:r w:rsidRPr="00D54619">
              <w:rPr>
                <w:rFonts w:ascii="Times New Roman" w:hAnsi="Times New Roman"/>
                <w:i/>
                <w:color w:val="0000FF"/>
              </w:rPr>
              <w:t xml:space="preserve">; </w:t>
            </w:r>
          </w:p>
          <w:p w:rsidR="009F41FC" w:rsidRPr="00D54619" w:rsidRDefault="00E55A34" w:rsidP="009F41FC">
            <w:pPr>
              <w:pStyle w:val="ListParagraph"/>
              <w:numPr>
                <w:ilvl w:val="0"/>
                <w:numId w:val="4"/>
              </w:numPr>
              <w:spacing w:before="120" w:after="120" w:line="240" w:lineRule="auto"/>
              <w:ind w:left="993" w:hanging="284"/>
              <w:jc w:val="both"/>
              <w:rPr>
                <w:rFonts w:ascii="Times New Roman" w:hAnsi="Times New Roman"/>
                <w:i/>
                <w:color w:val="0000FF"/>
              </w:rPr>
            </w:pPr>
            <w:hyperlink r:id="rId26" w:history="1">
              <w:r w:rsidR="009F41FC" w:rsidRPr="00D54619">
                <w:rPr>
                  <w:rFonts w:ascii="Times New Roman" w:hAnsi="Times New Roman"/>
                  <w:i/>
                  <w:color w:val="0000FF"/>
                </w:rPr>
                <w:t>VARAM</w:t>
              </w:r>
            </w:hyperlink>
            <w:r w:rsidR="009F41FC" w:rsidRPr="00D54619">
              <w:rPr>
                <w:rFonts w:ascii="Times New Roman" w:hAnsi="Times New Roman"/>
                <w:i/>
                <w:color w:val="0000FF"/>
              </w:rPr>
              <w:t xml:space="preserve"> tīmekļa vietnē </w:t>
            </w:r>
            <w:hyperlink r:id="rId27" w:history="1">
              <w:r w:rsidR="009F41FC" w:rsidRPr="00D54619">
                <w:rPr>
                  <w:rStyle w:val="Hyperlink"/>
                  <w:rFonts w:ascii="Times New Roman" w:hAnsi="Times New Roman"/>
                  <w:i/>
                  <w:color w:val="0000FF"/>
                </w:rPr>
                <w:t>http://www.varam.gov.lv/lat/darbibas_veidi/zalais_publiskais_iepirkums/</w:t>
              </w:r>
            </w:hyperlink>
            <w:r w:rsidR="009F41FC" w:rsidRPr="00D54619">
              <w:rPr>
                <w:rStyle w:val="Hyperlink"/>
                <w:rFonts w:ascii="Times New Roman" w:hAnsi="Times New Roman"/>
                <w:color w:val="0000FF"/>
              </w:rPr>
              <w:t>.</w:t>
            </w:r>
          </w:p>
          <w:p w:rsidR="009F41FC" w:rsidRPr="00D54619" w:rsidRDefault="008D64F3" w:rsidP="00891106">
            <w:pPr>
              <w:numPr>
                <w:ilvl w:val="0"/>
                <w:numId w:val="39"/>
              </w:numPr>
              <w:spacing w:before="120" w:after="120" w:line="240" w:lineRule="auto"/>
              <w:ind w:left="567"/>
              <w:jc w:val="both"/>
              <w:rPr>
                <w:rFonts w:ascii="Times New Roman" w:hAnsi="Times New Roman"/>
                <w:b/>
                <w:color w:val="0000FF"/>
              </w:rPr>
            </w:pPr>
            <w:r w:rsidRPr="00D54619">
              <w:rPr>
                <w:rFonts w:ascii="Times New Roman" w:hAnsi="Times New Roman"/>
                <w:b/>
                <w:i/>
                <w:color w:val="0000FF"/>
              </w:rPr>
              <w:t xml:space="preserve">Atbalstu saņēmušie komersanti </w:t>
            </w:r>
            <w:proofErr w:type="spellStart"/>
            <w:r w:rsidR="009F41FC" w:rsidRPr="00D54619">
              <w:rPr>
                <w:rFonts w:ascii="Times New Roman" w:hAnsi="Times New Roman"/>
                <w:b/>
                <w:i/>
                <w:color w:val="0000FF"/>
              </w:rPr>
              <w:t>ekoinovāciju</w:t>
            </w:r>
            <w:proofErr w:type="spellEnd"/>
            <w:r w:rsidR="009F41FC" w:rsidRPr="00D54619">
              <w:rPr>
                <w:rFonts w:ascii="Times New Roman" w:hAnsi="Times New Roman"/>
                <w:b/>
                <w:i/>
                <w:color w:val="0000FF"/>
              </w:rPr>
              <w:t xml:space="preserve"> jomā</w:t>
            </w:r>
          </w:p>
          <w:p w:rsidR="009F41FC" w:rsidRPr="00D54619" w:rsidRDefault="009F41FC" w:rsidP="009F41FC">
            <w:pPr>
              <w:spacing w:after="120" w:line="240" w:lineRule="auto"/>
              <w:ind w:left="567"/>
              <w:jc w:val="both"/>
              <w:rPr>
                <w:rFonts w:ascii="Times New Roman" w:hAnsi="Times New Roman"/>
                <w:i/>
                <w:color w:val="0000FF"/>
              </w:rPr>
            </w:pPr>
            <w:r w:rsidRPr="00D54619">
              <w:rPr>
                <w:rFonts w:ascii="Times New Roman" w:hAnsi="Times New Roman"/>
                <w:b/>
                <w:i/>
                <w:color w:val="0000FF"/>
              </w:rPr>
              <w:lastRenderedPageBreak/>
              <w:t xml:space="preserve">Komersanti </w:t>
            </w:r>
            <w:proofErr w:type="spellStart"/>
            <w:r w:rsidRPr="00D54619">
              <w:rPr>
                <w:rFonts w:ascii="Times New Roman" w:hAnsi="Times New Roman"/>
                <w:b/>
                <w:i/>
                <w:color w:val="0000FF"/>
              </w:rPr>
              <w:t>ekoinovāciju</w:t>
            </w:r>
            <w:proofErr w:type="spellEnd"/>
            <w:r w:rsidRPr="00D54619">
              <w:rPr>
                <w:rFonts w:ascii="Times New Roman" w:hAnsi="Times New Roman"/>
                <w:b/>
                <w:i/>
                <w:color w:val="0000FF"/>
              </w:rPr>
              <w:t xml:space="preserve"> jomā</w:t>
            </w:r>
            <w:r w:rsidRPr="00D54619">
              <w:rPr>
                <w:rFonts w:ascii="Times New Roman" w:hAnsi="Times New Roman"/>
                <w:i/>
                <w:color w:val="0000FF"/>
              </w:rPr>
              <w:t xml:space="preserve"> ir komersanti produktu, tehnoloģiju vai procesu uzlabošanas sfērā, kas dod ieguldījumu enerģijas efektīvai izmantošanai, emisiju samazināšanai, mazākam resursu patēriņam, atjaunojamo energoresursu izmantošanā, energoefektīvu materiālu un produktu radīšanā, tīrā transportēšanā, ūdens resursu vadībā, atkritumu samazināšanā un apsaimniekošanā un ekodizaina ieviešanā. </w:t>
            </w:r>
          </w:p>
          <w:p w:rsidR="009F41FC" w:rsidRPr="00D54619" w:rsidRDefault="009F41FC" w:rsidP="009F41FC">
            <w:pPr>
              <w:spacing w:after="120" w:line="240" w:lineRule="auto"/>
              <w:ind w:left="567"/>
              <w:jc w:val="both"/>
              <w:rPr>
                <w:rFonts w:ascii="Times New Roman" w:hAnsi="Times New Roman"/>
                <w:i/>
                <w:color w:val="0000FF"/>
              </w:rPr>
            </w:pPr>
            <w:r w:rsidRPr="00D54619">
              <w:rPr>
                <w:rFonts w:ascii="Times New Roman" w:hAnsi="Times New Roman"/>
                <w:i/>
                <w:color w:val="0000FF"/>
              </w:rPr>
              <w:t xml:space="preserve">Plašāka informācija par komersantiem </w:t>
            </w:r>
            <w:proofErr w:type="spellStart"/>
            <w:r w:rsidRPr="00D54619">
              <w:rPr>
                <w:rFonts w:ascii="Times New Roman" w:hAnsi="Times New Roman"/>
                <w:i/>
                <w:color w:val="0000FF"/>
              </w:rPr>
              <w:t>ekoinovāciju</w:t>
            </w:r>
            <w:proofErr w:type="spellEnd"/>
            <w:r w:rsidRPr="00D54619">
              <w:rPr>
                <w:rFonts w:ascii="Times New Roman" w:hAnsi="Times New Roman"/>
                <w:i/>
                <w:color w:val="0000FF"/>
              </w:rPr>
              <w:t xml:space="preserve"> jomā ir norādīta VARAM izstrādātajās vadlīnijās “VADLĪNIJAS HORIZONTĀLĀ PRINCIPA „ILGTSPĒJĪGA ATTĪSTĪBA” ĪSTENOŠANAS UZRAUDZĪBAS RĀDĪTĀJU “Ieguldījumi </w:t>
            </w:r>
            <w:proofErr w:type="spellStart"/>
            <w:r w:rsidRPr="00D54619">
              <w:rPr>
                <w:rFonts w:ascii="Times New Roman" w:hAnsi="Times New Roman"/>
                <w:i/>
                <w:color w:val="0000FF"/>
              </w:rPr>
              <w:t>ekoinovāciju</w:t>
            </w:r>
            <w:proofErr w:type="spellEnd"/>
            <w:r w:rsidRPr="00D54619">
              <w:rPr>
                <w:rFonts w:ascii="Times New Roman" w:hAnsi="Times New Roman"/>
                <w:i/>
                <w:color w:val="0000FF"/>
              </w:rPr>
              <w:t xml:space="preserve"> izstrādē/ieviešanā”, “Atbalstītie komersanti </w:t>
            </w:r>
            <w:proofErr w:type="spellStart"/>
            <w:r w:rsidRPr="00D54619">
              <w:rPr>
                <w:rFonts w:ascii="Times New Roman" w:hAnsi="Times New Roman"/>
                <w:i/>
                <w:color w:val="0000FF"/>
              </w:rPr>
              <w:t>ekoinovāciju</w:t>
            </w:r>
            <w:proofErr w:type="spellEnd"/>
            <w:r w:rsidRPr="00D54619">
              <w:rPr>
                <w:rFonts w:ascii="Times New Roman" w:hAnsi="Times New Roman"/>
                <w:i/>
                <w:color w:val="0000FF"/>
              </w:rPr>
              <w:t xml:space="preserve"> jomā” NOTEIKŠANAI” un metodikā „Metodika 2014. – 2020.gada Eiropas Reģionālās attīstības fonda, Eiropas Sociālā fonda un Kohēzijas fonda ieviešanā iesaistītajiem horizontālās prioritātes „Ilgtspējīga attīstība” īstenošanas uzraudzībai” (pieejams tīmekļa vietnē http://www.varam.gov.lv/lat/fondi/kohez/2014_2020/?doc=18633).</w:t>
            </w:r>
          </w:p>
          <w:p w:rsidR="009F41FC" w:rsidRPr="00D54619" w:rsidRDefault="009F41FC" w:rsidP="009F41FC">
            <w:pPr>
              <w:spacing w:after="120" w:line="240" w:lineRule="auto"/>
              <w:ind w:left="567"/>
              <w:jc w:val="both"/>
              <w:rPr>
                <w:rFonts w:ascii="Times New Roman" w:eastAsia="Times New Roman" w:hAnsi="Times New Roman"/>
                <w:i/>
                <w:color w:val="0000FF"/>
                <w:lang w:eastAsia="lv-LV"/>
              </w:rPr>
            </w:pPr>
            <w:r w:rsidRPr="00D54619">
              <w:rPr>
                <w:rFonts w:ascii="Times New Roman" w:hAnsi="Times New Roman"/>
                <w:i/>
                <w:color w:val="0000FF"/>
              </w:rPr>
              <w:t>Ja projektā vismaz viens no komersantiem, kas nodrošina iznākuma rādītāju “</w:t>
            </w:r>
            <w:r w:rsidRPr="00D54619">
              <w:rPr>
                <w:rFonts w:ascii="Times New Roman" w:eastAsia="Times New Roman" w:hAnsi="Times New Roman"/>
                <w:i/>
                <w:color w:val="0000FF"/>
                <w:lang w:eastAsia="lv-LV"/>
              </w:rPr>
              <w:t xml:space="preserve">Komersantu skaits, kuri guvuši labumu no projekta ietvaros veiktajām investīcijām infrastruktūrā”, darbojas </w:t>
            </w:r>
            <w:proofErr w:type="spellStart"/>
            <w:r w:rsidRPr="00D54619">
              <w:rPr>
                <w:rFonts w:ascii="Times New Roman" w:eastAsia="Times New Roman" w:hAnsi="Times New Roman"/>
                <w:i/>
                <w:color w:val="0000FF"/>
                <w:lang w:eastAsia="lv-LV"/>
              </w:rPr>
              <w:t>ekoinovāciju</w:t>
            </w:r>
            <w:proofErr w:type="spellEnd"/>
            <w:r w:rsidRPr="00D54619">
              <w:rPr>
                <w:rFonts w:ascii="Times New Roman" w:eastAsia="Times New Roman" w:hAnsi="Times New Roman"/>
                <w:i/>
                <w:color w:val="0000FF"/>
                <w:lang w:eastAsia="lv-LV"/>
              </w:rPr>
              <w:t xml:space="preserve"> jomā, projekta iesniedzējs var norādīt projekta ietekmi uz horizontālo principu “Ilgtspējīga attīstība”.</w:t>
            </w:r>
          </w:p>
          <w:p w:rsidR="009F41FC" w:rsidRPr="00D54619" w:rsidRDefault="009F41FC" w:rsidP="009F41FC">
            <w:pPr>
              <w:spacing w:after="120" w:line="240" w:lineRule="auto"/>
              <w:ind w:left="567"/>
              <w:jc w:val="both"/>
              <w:rPr>
                <w:rFonts w:ascii="Times New Roman" w:hAnsi="Times New Roman"/>
                <w:i/>
                <w:color w:val="0000FF"/>
              </w:rPr>
            </w:pPr>
            <w:r w:rsidRPr="00D54619">
              <w:rPr>
                <w:rFonts w:ascii="Times New Roman" w:eastAsia="Times New Roman" w:hAnsi="Times New Roman"/>
                <w:i/>
                <w:color w:val="0000FF"/>
                <w:lang w:eastAsia="lv-LV"/>
              </w:rPr>
              <w:t xml:space="preserve">Norādīt informāciju par </w:t>
            </w:r>
            <w:proofErr w:type="spellStart"/>
            <w:r w:rsidRPr="00D54619">
              <w:rPr>
                <w:rFonts w:ascii="Times New Roman" w:eastAsia="Times New Roman" w:hAnsi="Times New Roman"/>
                <w:i/>
                <w:color w:val="0000FF"/>
                <w:lang w:eastAsia="lv-LV"/>
              </w:rPr>
              <w:t>ekoinovāciju</w:t>
            </w:r>
            <w:proofErr w:type="spellEnd"/>
            <w:r w:rsidRPr="00D54619">
              <w:rPr>
                <w:rFonts w:ascii="Times New Roman" w:eastAsia="Times New Roman" w:hAnsi="Times New Roman"/>
                <w:i/>
                <w:color w:val="0000FF"/>
                <w:lang w:eastAsia="lv-LV"/>
              </w:rPr>
              <w:t xml:space="preserve"> jomā atbalstītajiem komersantiem nav obligāta prasība, bet šī informācija ļauj apkopot datus un analizēt informāciju par projektu ietekmi uz </w:t>
            </w:r>
            <w:r w:rsidRPr="00D54619">
              <w:rPr>
                <w:rFonts w:ascii="Times New Roman" w:hAnsi="Times New Roman"/>
                <w:i/>
                <w:color w:val="0000FF"/>
              </w:rPr>
              <w:t>horizontālo principu “Ilgtspējīga attīstība”.</w:t>
            </w:r>
          </w:p>
          <w:p w:rsidR="009F41FC" w:rsidRPr="00D54619" w:rsidRDefault="009F41FC" w:rsidP="009F41FC">
            <w:pPr>
              <w:spacing w:after="120" w:line="240" w:lineRule="auto"/>
              <w:ind w:left="567"/>
              <w:jc w:val="both"/>
              <w:rPr>
                <w:rFonts w:ascii="Times New Roman" w:eastAsia="Times New Roman" w:hAnsi="Times New Roman"/>
                <w:i/>
                <w:color w:val="0000FF"/>
                <w:lang w:eastAsia="lv-LV"/>
              </w:rPr>
            </w:pPr>
            <w:r w:rsidRPr="00D54619">
              <w:rPr>
                <w:rFonts w:ascii="Times New Roman" w:eastAsia="Times New Roman" w:hAnsi="Times New Roman"/>
                <w:i/>
                <w:color w:val="0000FF"/>
                <w:u w:val="single"/>
                <w:lang w:eastAsia="lv-LV"/>
              </w:rPr>
              <w:t>Ja līdz projekta iesnieguma iesniegšanai ir pilnībā sasniegts iznākuma rādītājs</w:t>
            </w:r>
            <w:r w:rsidRPr="00D54619">
              <w:rPr>
                <w:rFonts w:ascii="Times New Roman" w:eastAsia="Times New Roman" w:hAnsi="Times New Roman"/>
                <w:i/>
                <w:color w:val="0000FF"/>
                <w:lang w:eastAsia="lv-LV"/>
              </w:rPr>
              <w:t xml:space="preserve"> “Komersantu skaits, kuri guvuši labumu no projekta ietvaros veiktajām investīcijām infrastruktūrā” un </w:t>
            </w:r>
            <w:r w:rsidRPr="00D54619">
              <w:rPr>
                <w:rFonts w:ascii="Times New Roman" w:hAnsi="Times New Roman"/>
                <w:i/>
                <w:color w:val="0000FF"/>
              </w:rPr>
              <w:t>vismaz viens no komersantiem, kas nodrošina iznākuma rādītāju “</w:t>
            </w:r>
            <w:r w:rsidRPr="00D54619">
              <w:rPr>
                <w:rFonts w:ascii="Times New Roman" w:eastAsia="Times New Roman" w:hAnsi="Times New Roman"/>
                <w:i/>
                <w:color w:val="0000FF"/>
                <w:lang w:eastAsia="lv-LV"/>
              </w:rPr>
              <w:t xml:space="preserve">Komersantu skaits, kuri guvuši labumu no projekta ietvaros veiktajām investīcijām infrastruktūrā” darbojas </w:t>
            </w:r>
            <w:proofErr w:type="spellStart"/>
            <w:r w:rsidRPr="00D54619">
              <w:rPr>
                <w:rFonts w:ascii="Times New Roman" w:eastAsia="Times New Roman" w:hAnsi="Times New Roman"/>
                <w:i/>
                <w:color w:val="0000FF"/>
                <w:lang w:eastAsia="lv-LV"/>
              </w:rPr>
              <w:t>ekoinovāciju</w:t>
            </w:r>
            <w:proofErr w:type="spellEnd"/>
            <w:r w:rsidRPr="00D54619">
              <w:rPr>
                <w:rFonts w:ascii="Times New Roman" w:eastAsia="Times New Roman" w:hAnsi="Times New Roman"/>
                <w:i/>
                <w:color w:val="0000FF"/>
                <w:lang w:eastAsia="lv-LV"/>
              </w:rPr>
              <w:t xml:space="preserve"> jomā, šajā punktā sniedz raksturojumu komersantu atbilstībai </w:t>
            </w:r>
            <w:proofErr w:type="spellStart"/>
            <w:r w:rsidRPr="00D54619">
              <w:rPr>
                <w:rFonts w:ascii="Times New Roman" w:eastAsia="Times New Roman" w:hAnsi="Times New Roman"/>
                <w:i/>
                <w:color w:val="0000FF"/>
                <w:lang w:eastAsia="lv-LV"/>
              </w:rPr>
              <w:t>ekoinovāciju</w:t>
            </w:r>
            <w:proofErr w:type="spellEnd"/>
            <w:r w:rsidRPr="00D54619">
              <w:rPr>
                <w:rFonts w:ascii="Times New Roman" w:eastAsia="Times New Roman" w:hAnsi="Times New Roman"/>
                <w:i/>
                <w:color w:val="0000FF"/>
                <w:lang w:eastAsia="lv-LV"/>
              </w:rPr>
              <w:t xml:space="preserve"> jomā atbalstītajam komersantam. </w:t>
            </w:r>
          </w:p>
          <w:p w:rsidR="009F41FC" w:rsidRPr="00D54619" w:rsidRDefault="009F41FC" w:rsidP="009F41FC">
            <w:pPr>
              <w:spacing w:after="120" w:line="240" w:lineRule="auto"/>
              <w:ind w:left="567"/>
              <w:jc w:val="both"/>
              <w:rPr>
                <w:rFonts w:ascii="Times New Roman" w:eastAsia="Times New Roman" w:hAnsi="Times New Roman"/>
                <w:i/>
                <w:color w:val="0000FF"/>
                <w:lang w:eastAsia="lv-LV"/>
              </w:rPr>
            </w:pPr>
            <w:r w:rsidRPr="00D54619">
              <w:rPr>
                <w:rFonts w:ascii="Times New Roman" w:eastAsia="Times New Roman" w:hAnsi="Times New Roman"/>
                <w:i/>
                <w:color w:val="0000FF"/>
                <w:u w:val="single"/>
                <w:lang w:eastAsia="lv-LV"/>
              </w:rPr>
              <w:t>Ja iznākuma rādītājs</w:t>
            </w:r>
            <w:r w:rsidRPr="00D54619">
              <w:rPr>
                <w:rFonts w:ascii="Times New Roman" w:eastAsia="Times New Roman" w:hAnsi="Times New Roman"/>
                <w:i/>
                <w:color w:val="0000FF"/>
                <w:lang w:eastAsia="lv-LV"/>
              </w:rPr>
              <w:t xml:space="preserve"> “Komersantu skaits, kuri guvuši labumu no projekta ietvaros veiktajām investīcijām infrastruktūrā” </w:t>
            </w:r>
            <w:r w:rsidRPr="00D54619">
              <w:rPr>
                <w:rFonts w:ascii="Times New Roman" w:eastAsia="Times New Roman" w:hAnsi="Times New Roman"/>
                <w:i/>
                <w:color w:val="0000FF"/>
                <w:u w:val="single"/>
                <w:lang w:eastAsia="lv-LV"/>
              </w:rPr>
              <w:t>tiks pilnībā sasniegts tikai projekta īstenošanas laikā vai 3 gadus pēc projekta noslēguma maksājuma veikšanas</w:t>
            </w:r>
            <w:r w:rsidRPr="00D54619">
              <w:rPr>
                <w:rFonts w:ascii="Times New Roman" w:eastAsia="Times New Roman" w:hAnsi="Times New Roman"/>
                <w:i/>
                <w:color w:val="0000FF"/>
                <w:lang w:eastAsia="lv-LV"/>
              </w:rPr>
              <w:t xml:space="preserve">, nepārsniedzot 2023.gada 31.decembri, </w:t>
            </w:r>
            <w:r w:rsidRPr="00D54619">
              <w:rPr>
                <w:rFonts w:ascii="Times New Roman" w:eastAsia="Times New Roman" w:hAnsi="Times New Roman"/>
                <w:i/>
                <w:color w:val="0000FF"/>
                <w:u w:val="single"/>
                <w:lang w:eastAsia="lv-LV"/>
              </w:rPr>
              <w:t xml:space="preserve">vai projekta iesniedzējam nav informācijas, ka kāds no komersantiem darbojas </w:t>
            </w:r>
            <w:proofErr w:type="spellStart"/>
            <w:r w:rsidRPr="00D54619">
              <w:rPr>
                <w:rFonts w:ascii="Times New Roman" w:eastAsia="Times New Roman" w:hAnsi="Times New Roman"/>
                <w:i/>
                <w:color w:val="0000FF"/>
                <w:u w:val="single"/>
                <w:lang w:eastAsia="lv-LV"/>
              </w:rPr>
              <w:t>ekoinovāciju</w:t>
            </w:r>
            <w:proofErr w:type="spellEnd"/>
            <w:r w:rsidRPr="00D54619">
              <w:rPr>
                <w:rFonts w:ascii="Times New Roman" w:eastAsia="Times New Roman" w:hAnsi="Times New Roman"/>
                <w:i/>
                <w:color w:val="0000FF"/>
                <w:u w:val="single"/>
                <w:lang w:eastAsia="lv-LV"/>
              </w:rPr>
              <w:t xml:space="preserve"> jomā</w:t>
            </w:r>
            <w:r w:rsidRPr="00D54619">
              <w:rPr>
                <w:rFonts w:ascii="Times New Roman" w:eastAsia="Times New Roman" w:hAnsi="Times New Roman"/>
                <w:i/>
                <w:color w:val="0000FF"/>
                <w:lang w:eastAsia="lv-LV"/>
              </w:rPr>
              <w:t xml:space="preserve"> – šajā punktā sniedz aprakstu par esošo situāciju, bet 3.4.punkta “Projektā plānotie horizontālā principa “Ilgtspējīga attīstība” ieviešanai sasniedzamie rādītāji” kolonnā “Piezīmes” norāda “Dati par sasniegto vērtību tiks sniegti vienlaikus ar projekta iznākuma rādītāju sasniegšanu”. Gadījumā, ja iznākuma rādītāja “Komersantu skaits, kuri guvuši labumu no projekta ietvaros veiktajām investīcijām infrastruktūrā” ziņošanas brīdī, kāds komersants darbosies </w:t>
            </w:r>
            <w:proofErr w:type="spellStart"/>
            <w:r w:rsidRPr="00D54619">
              <w:rPr>
                <w:rFonts w:ascii="Times New Roman" w:eastAsia="Times New Roman" w:hAnsi="Times New Roman"/>
                <w:i/>
                <w:color w:val="0000FF"/>
                <w:lang w:eastAsia="lv-LV"/>
              </w:rPr>
              <w:t>ekoinovāciju</w:t>
            </w:r>
            <w:proofErr w:type="spellEnd"/>
            <w:r w:rsidRPr="00D54619">
              <w:rPr>
                <w:rFonts w:ascii="Times New Roman" w:eastAsia="Times New Roman" w:hAnsi="Times New Roman"/>
                <w:i/>
                <w:color w:val="0000FF"/>
                <w:lang w:eastAsia="lv-LV"/>
              </w:rPr>
              <w:t xml:space="preserve"> jomā, šī informācija būs jānorāda Projekta rādītāju pārskatā</w:t>
            </w:r>
            <w:r w:rsidRPr="00D54619">
              <w:rPr>
                <w:rStyle w:val="FootnoteReference"/>
                <w:rFonts w:ascii="Times New Roman" w:eastAsia="Times New Roman" w:hAnsi="Times New Roman"/>
                <w:i/>
                <w:color w:val="0000FF"/>
                <w:lang w:eastAsia="lv-LV"/>
              </w:rPr>
              <w:footnoteReference w:id="3"/>
            </w:r>
            <w:r w:rsidRPr="00D54619">
              <w:rPr>
                <w:rFonts w:ascii="Times New Roman" w:eastAsia="Times New Roman" w:hAnsi="Times New Roman"/>
                <w:i/>
                <w:color w:val="0000FF"/>
                <w:lang w:eastAsia="lv-LV"/>
              </w:rPr>
              <w:t>.</w:t>
            </w:r>
          </w:p>
          <w:p w:rsidR="009F41FC" w:rsidRPr="00D54619" w:rsidRDefault="009F41FC" w:rsidP="009F41FC">
            <w:pPr>
              <w:spacing w:after="120" w:line="240" w:lineRule="auto"/>
              <w:ind w:left="567"/>
              <w:jc w:val="both"/>
              <w:rPr>
                <w:rFonts w:ascii="Times New Roman" w:eastAsia="Times New Roman" w:hAnsi="Times New Roman"/>
                <w:i/>
                <w:color w:val="0000FF"/>
                <w:lang w:eastAsia="lv-LV"/>
              </w:rPr>
            </w:pPr>
            <w:r w:rsidRPr="00D54619">
              <w:rPr>
                <w:rFonts w:ascii="Times New Roman" w:eastAsia="Times New Roman" w:hAnsi="Times New Roman"/>
                <w:i/>
                <w:color w:val="0000FF"/>
                <w:lang w:eastAsia="lv-LV"/>
              </w:rPr>
              <w:t xml:space="preserve">! Informācijai par </w:t>
            </w:r>
            <w:proofErr w:type="spellStart"/>
            <w:r w:rsidRPr="00D54619">
              <w:rPr>
                <w:rFonts w:ascii="Times New Roman" w:eastAsia="Times New Roman" w:hAnsi="Times New Roman"/>
                <w:i/>
                <w:color w:val="0000FF"/>
                <w:lang w:eastAsia="lv-LV"/>
              </w:rPr>
              <w:t>ekoinovāciju</w:t>
            </w:r>
            <w:proofErr w:type="spellEnd"/>
            <w:r w:rsidRPr="00D54619">
              <w:rPr>
                <w:rFonts w:ascii="Times New Roman" w:eastAsia="Times New Roman" w:hAnsi="Times New Roman"/>
                <w:i/>
                <w:color w:val="0000FF"/>
                <w:lang w:eastAsia="lv-LV"/>
              </w:rPr>
              <w:t xml:space="preserve"> jomā atbalstītajiem komersantiem ir jāsakrīt ar pielikumā “Komersantu saraksts” norādīto.</w:t>
            </w:r>
          </w:p>
          <w:p w:rsidR="008D297D" w:rsidRPr="00D54619" w:rsidRDefault="00111231" w:rsidP="00891106">
            <w:pPr>
              <w:numPr>
                <w:ilvl w:val="0"/>
                <w:numId w:val="39"/>
              </w:numPr>
              <w:spacing w:before="120" w:after="120" w:line="240" w:lineRule="auto"/>
              <w:ind w:left="567"/>
              <w:jc w:val="both"/>
              <w:rPr>
                <w:rFonts w:ascii="Times New Roman" w:hAnsi="Times New Roman"/>
                <w:b/>
                <w:i/>
                <w:color w:val="0000FF"/>
              </w:rPr>
            </w:pPr>
            <w:r w:rsidRPr="00D54619">
              <w:rPr>
                <w:rFonts w:ascii="Times New Roman" w:hAnsi="Times New Roman"/>
                <w:b/>
                <w:i/>
                <w:color w:val="0000FF"/>
              </w:rPr>
              <w:t>“</w:t>
            </w:r>
            <w:r w:rsidR="00C77961" w:rsidRPr="00D54619">
              <w:rPr>
                <w:rFonts w:ascii="Times New Roman" w:hAnsi="Times New Roman"/>
                <w:b/>
                <w:i/>
                <w:color w:val="0000FF"/>
              </w:rPr>
              <w:t>Z</w:t>
            </w:r>
            <w:r w:rsidRPr="00D54619">
              <w:rPr>
                <w:rFonts w:ascii="Times New Roman" w:hAnsi="Times New Roman"/>
                <w:b/>
                <w:i/>
                <w:color w:val="0000FF"/>
              </w:rPr>
              <w:t xml:space="preserve">aļās” darba vietas </w:t>
            </w:r>
          </w:p>
          <w:p w:rsidR="009F41FC" w:rsidRPr="00D54619" w:rsidRDefault="009F41FC" w:rsidP="009F41FC">
            <w:pPr>
              <w:spacing w:after="120" w:line="240" w:lineRule="auto"/>
              <w:ind w:left="567"/>
              <w:jc w:val="both"/>
              <w:rPr>
                <w:rFonts w:ascii="Times New Roman" w:eastAsia="Times New Roman" w:hAnsi="Times New Roman"/>
                <w:i/>
                <w:color w:val="0000FF"/>
                <w:lang w:eastAsia="lv-LV"/>
              </w:rPr>
            </w:pPr>
            <w:r w:rsidRPr="00D54619">
              <w:rPr>
                <w:rFonts w:ascii="Times New Roman" w:eastAsia="Times New Roman" w:hAnsi="Times New Roman"/>
                <w:b/>
                <w:i/>
                <w:color w:val="0000FF"/>
                <w:lang w:eastAsia="lv-LV"/>
              </w:rPr>
              <w:t>Zaļās darbvietas</w:t>
            </w:r>
            <w:r w:rsidRPr="00D54619">
              <w:rPr>
                <w:rFonts w:ascii="Times New Roman" w:eastAsia="Times New Roman" w:hAnsi="Times New Roman"/>
                <w:i/>
                <w:color w:val="0000FF"/>
                <w:lang w:eastAsia="lv-LV"/>
              </w:rPr>
              <w:t xml:space="preserve"> ir darba vietas, kas veicina ilgtspējīgas vides saglabāšanu vai atjaunošanu, vai tās būtu tradicionālajās nozarēs, piemēram, apstrādes rūpniecībā un būvniecībā, vai jaunās zaļās nozarēs, piemēram, atjaunojamās enerģijas un energoefektivitātes jomā. Tās ir arī darba vietas, kas veicina vides kvalitātes saglabāšanu vai atjaunošanu lauksaimniecībā, rūpniecībā, pakalpojumu nozarē vai pārvaldē. </w:t>
            </w:r>
          </w:p>
          <w:p w:rsidR="009F41FC" w:rsidRPr="00D54619" w:rsidRDefault="009F41FC" w:rsidP="009F41FC">
            <w:pPr>
              <w:spacing w:after="120" w:line="240" w:lineRule="auto"/>
              <w:ind w:left="567"/>
              <w:jc w:val="both"/>
              <w:rPr>
                <w:rFonts w:ascii="Times New Roman" w:eastAsia="Times New Roman" w:hAnsi="Times New Roman"/>
                <w:i/>
                <w:color w:val="0000FF"/>
                <w:lang w:eastAsia="lv-LV"/>
              </w:rPr>
            </w:pPr>
            <w:r w:rsidRPr="00D54619">
              <w:rPr>
                <w:rFonts w:ascii="Times New Roman" w:eastAsia="Times New Roman" w:hAnsi="Times New Roman"/>
                <w:i/>
                <w:color w:val="0000FF"/>
                <w:lang w:eastAsia="lv-LV"/>
              </w:rPr>
              <w:t xml:space="preserve">Plašāka informācija par zaļajām darbvietām ir norādīta VARAM izstrādātajās vadlīnijās "VADLĪNIJAS HORIZONTĀLĀ PRINCIPA „ILGTSPĒJĪGA ATTĪSTĪBA” ĪSTENOŠANAS UZRAUDZĪBAS RĀDĪTĀJA “zaļās darbvietas” NOTEIKŠANAI” un </w:t>
            </w:r>
            <w:r w:rsidRPr="00D54619">
              <w:rPr>
                <w:rFonts w:ascii="Times New Roman" w:hAnsi="Times New Roman"/>
                <w:i/>
                <w:color w:val="0000FF"/>
              </w:rPr>
              <w:t>metodikā „Metodika 2014. – 2020.gada Eiropas Reģionālās attīstības fonda, Eiropas Sociālā fonda un Kohēzijas fonda ieviešanā iesaistītajiem horizontālās prioritātes „Ilgtspējīga attīstība” īstenošanas uzraudzībai”</w:t>
            </w:r>
            <w:r w:rsidRPr="00D54619">
              <w:rPr>
                <w:rFonts w:ascii="Times New Roman" w:eastAsia="Times New Roman" w:hAnsi="Times New Roman"/>
                <w:i/>
                <w:color w:val="0000FF"/>
                <w:lang w:eastAsia="lv-LV"/>
              </w:rPr>
              <w:t xml:space="preserve"> (pieejams tīmekļa vietnē </w:t>
            </w:r>
            <w:hyperlink r:id="rId28" w:history="1">
              <w:r w:rsidRPr="00D54619">
                <w:rPr>
                  <w:rFonts w:ascii="Times New Roman" w:eastAsia="Times New Roman" w:hAnsi="Times New Roman"/>
                  <w:i/>
                  <w:color w:val="0000FF"/>
                  <w:lang w:eastAsia="lv-LV"/>
                </w:rPr>
                <w:t>http://www.varam.gov.lv/lat/fondi/kohez/2014_2020/?doc=18633</w:t>
              </w:r>
            </w:hyperlink>
            <w:r w:rsidRPr="00D54619">
              <w:rPr>
                <w:rFonts w:ascii="Times New Roman" w:eastAsia="Times New Roman" w:hAnsi="Times New Roman"/>
                <w:i/>
                <w:color w:val="0000FF"/>
                <w:lang w:eastAsia="lv-LV"/>
              </w:rPr>
              <w:t>).</w:t>
            </w:r>
          </w:p>
          <w:p w:rsidR="009F41FC" w:rsidRPr="00D54619" w:rsidRDefault="009F41FC" w:rsidP="009F41FC">
            <w:pPr>
              <w:spacing w:after="120" w:line="240" w:lineRule="auto"/>
              <w:ind w:left="567"/>
              <w:jc w:val="both"/>
              <w:rPr>
                <w:rFonts w:ascii="Times New Roman" w:eastAsia="Times New Roman" w:hAnsi="Times New Roman"/>
                <w:i/>
                <w:color w:val="0000FF"/>
                <w:lang w:eastAsia="lv-LV"/>
              </w:rPr>
            </w:pPr>
            <w:r w:rsidRPr="00D54619">
              <w:rPr>
                <w:rFonts w:ascii="Times New Roman" w:hAnsi="Times New Roman"/>
                <w:i/>
                <w:color w:val="0000FF"/>
              </w:rPr>
              <w:lastRenderedPageBreak/>
              <w:t>Ja projektā vismaz viena no darba vietām, kas ieskaitīta projekta iznākuma rādītājā “</w:t>
            </w:r>
            <w:r w:rsidRPr="00D54619">
              <w:rPr>
                <w:rFonts w:ascii="Times New Roman" w:eastAsia="Times New Roman" w:hAnsi="Times New Roman"/>
                <w:i/>
                <w:color w:val="0000FF"/>
                <w:lang w:eastAsia="lv-LV"/>
              </w:rPr>
              <w:t>Jaunizveidoto darba vietu skaits komersantos, kuri guvuši labumu no investīcijām infrastruktūrā”, ir zaļā darbvieta, projekta iesniedzējs var norādīt projekta ietekmi uz horizontālo principu “Ilgtspējīga attīstība”.</w:t>
            </w:r>
          </w:p>
          <w:p w:rsidR="009F41FC" w:rsidRPr="00D54619" w:rsidRDefault="009F41FC" w:rsidP="009F41FC">
            <w:pPr>
              <w:spacing w:after="120" w:line="240" w:lineRule="auto"/>
              <w:ind w:left="567"/>
              <w:jc w:val="both"/>
              <w:rPr>
                <w:rFonts w:ascii="Times New Roman" w:hAnsi="Times New Roman"/>
                <w:i/>
                <w:color w:val="0000FF"/>
              </w:rPr>
            </w:pPr>
            <w:r w:rsidRPr="00D54619">
              <w:rPr>
                <w:rFonts w:ascii="Times New Roman" w:eastAsia="Times New Roman" w:hAnsi="Times New Roman"/>
                <w:i/>
                <w:color w:val="0000FF"/>
                <w:lang w:eastAsia="lv-LV"/>
              </w:rPr>
              <w:t xml:space="preserve">Norādīt informāciju par zaļajām darbvietām nav obligāta prasība, bet šī informācija ļauj apkopot datus un analizēt informāciju par projektu ietekmi uz </w:t>
            </w:r>
            <w:r w:rsidRPr="00D54619">
              <w:rPr>
                <w:rFonts w:ascii="Times New Roman" w:hAnsi="Times New Roman"/>
                <w:i/>
                <w:color w:val="0000FF"/>
              </w:rPr>
              <w:t>horizontālo principu “Ilgtspējīga attīstība”.</w:t>
            </w:r>
          </w:p>
          <w:p w:rsidR="009F41FC" w:rsidRPr="00D54619" w:rsidRDefault="009F41FC" w:rsidP="009F41FC">
            <w:pPr>
              <w:spacing w:after="120" w:line="240" w:lineRule="auto"/>
              <w:ind w:left="567"/>
              <w:jc w:val="both"/>
              <w:rPr>
                <w:rFonts w:ascii="Times New Roman" w:eastAsia="Times New Roman" w:hAnsi="Times New Roman"/>
                <w:i/>
                <w:color w:val="0000FF"/>
                <w:lang w:eastAsia="lv-LV"/>
              </w:rPr>
            </w:pPr>
            <w:r w:rsidRPr="00D54619">
              <w:rPr>
                <w:rFonts w:ascii="Times New Roman" w:eastAsia="Times New Roman" w:hAnsi="Times New Roman"/>
                <w:i/>
                <w:color w:val="0000FF"/>
                <w:u w:val="single"/>
                <w:lang w:eastAsia="lv-LV"/>
              </w:rPr>
              <w:t>Ja līdz projekta iesnieguma iesniegšanai ir pilnībā sasniegts iznākuma rādītājs</w:t>
            </w:r>
            <w:r w:rsidRPr="00D54619">
              <w:rPr>
                <w:rFonts w:ascii="Times New Roman" w:eastAsia="Times New Roman" w:hAnsi="Times New Roman"/>
                <w:i/>
                <w:color w:val="0000FF"/>
                <w:lang w:eastAsia="lv-LV"/>
              </w:rPr>
              <w:t xml:space="preserve"> “Jaunizveidoto darba vietu skaits komersantos, kuri guvuši labumu no investīcijām infrastruktūrā” un </w:t>
            </w:r>
            <w:r w:rsidRPr="00D54619">
              <w:rPr>
                <w:rFonts w:ascii="Times New Roman" w:hAnsi="Times New Roman"/>
                <w:i/>
                <w:color w:val="0000FF"/>
              </w:rPr>
              <w:t>vismaz viena jaunradītā darba vieta ir zaļā darbvieta</w:t>
            </w:r>
            <w:r w:rsidRPr="00D54619">
              <w:rPr>
                <w:rFonts w:ascii="Times New Roman" w:eastAsia="Times New Roman" w:hAnsi="Times New Roman"/>
                <w:i/>
                <w:color w:val="0000FF"/>
                <w:lang w:eastAsia="lv-LV"/>
              </w:rPr>
              <w:t xml:space="preserve">, šajā punktā sniedz raksturojumu par tās atbilstību zaļajai darbvietai. </w:t>
            </w:r>
          </w:p>
          <w:p w:rsidR="009F41FC" w:rsidRPr="00D54619" w:rsidRDefault="009F41FC" w:rsidP="009F41FC">
            <w:pPr>
              <w:spacing w:after="120" w:line="240" w:lineRule="auto"/>
              <w:ind w:left="567"/>
              <w:jc w:val="both"/>
              <w:rPr>
                <w:rFonts w:ascii="Times New Roman" w:eastAsia="Times New Roman" w:hAnsi="Times New Roman"/>
                <w:i/>
                <w:color w:val="0000FF"/>
                <w:lang w:eastAsia="lv-LV"/>
              </w:rPr>
            </w:pPr>
            <w:r w:rsidRPr="00D54619">
              <w:rPr>
                <w:rFonts w:ascii="Times New Roman" w:eastAsia="Times New Roman" w:hAnsi="Times New Roman"/>
                <w:i/>
                <w:color w:val="0000FF"/>
                <w:u w:val="single"/>
                <w:lang w:eastAsia="lv-LV"/>
              </w:rPr>
              <w:t>Ja iznākuma rādītājs</w:t>
            </w:r>
            <w:r w:rsidRPr="00D54619">
              <w:rPr>
                <w:rFonts w:ascii="Times New Roman" w:eastAsia="Times New Roman" w:hAnsi="Times New Roman"/>
                <w:i/>
                <w:color w:val="0000FF"/>
                <w:lang w:eastAsia="lv-LV"/>
              </w:rPr>
              <w:t xml:space="preserve"> “Jaunizveidoto darba vietu skaits komersantos, kuri guvuši labumu no investīcijām infrastruktūrā” </w:t>
            </w:r>
            <w:r w:rsidRPr="00D54619">
              <w:rPr>
                <w:rFonts w:ascii="Times New Roman" w:eastAsia="Times New Roman" w:hAnsi="Times New Roman"/>
                <w:i/>
                <w:color w:val="0000FF"/>
                <w:u w:val="single"/>
                <w:lang w:eastAsia="lv-LV"/>
              </w:rPr>
              <w:t>tiks pilnībā sasniegts tikai projekta īstenošanas laikā vai 3 gadus pēc projekta noslēguma maksājuma veikšanas</w:t>
            </w:r>
            <w:r w:rsidRPr="00D54619">
              <w:rPr>
                <w:rFonts w:ascii="Times New Roman" w:eastAsia="Times New Roman" w:hAnsi="Times New Roman"/>
                <w:i/>
                <w:color w:val="0000FF"/>
                <w:lang w:eastAsia="lv-LV"/>
              </w:rPr>
              <w:t xml:space="preserve">, nepārsniedzot 2023.gada 31.decembri, </w:t>
            </w:r>
            <w:r w:rsidRPr="00D54619">
              <w:rPr>
                <w:rFonts w:ascii="Times New Roman" w:eastAsia="Times New Roman" w:hAnsi="Times New Roman"/>
                <w:i/>
                <w:color w:val="0000FF"/>
                <w:u w:val="single"/>
                <w:lang w:eastAsia="lv-LV"/>
              </w:rPr>
              <w:t>vai projekta iesniedzējam nav informācijas, ka kāda no jaunradītajām darba vietām būs zaļā darbvieta</w:t>
            </w:r>
            <w:r w:rsidRPr="00D54619">
              <w:rPr>
                <w:rFonts w:ascii="Times New Roman" w:eastAsia="Times New Roman" w:hAnsi="Times New Roman"/>
                <w:i/>
                <w:color w:val="0000FF"/>
                <w:lang w:eastAsia="lv-LV"/>
              </w:rPr>
              <w:t xml:space="preserve"> – šajā punktā sniedz aprakstu par esošo situāciju, bet 3.4.punkta “Projektā plānotie horizontālā principa “Ilgtspējīga attīstība” ieviešanai sasniedzamie rādītāji” kolonnā “Piezīmes” norāda “Dati par sasniegto vērtību tiks sniegti vienlaikus ar projekta iznākuma rādītāju sasniegšanu”. Gadījumā, ja iznākuma rādītāja “Jaunizveidoto darba vietu skaits komersantos, kuri guvuši labumu no investīcijām infrastruktūrā” ziņošanas brīdī, kāda jaunradītā darba vieta būs zaļā darbvieta, šī informācija būs jānorāda Projekta rādītāju pārskatā</w:t>
            </w:r>
            <w:r w:rsidRPr="00D54619">
              <w:rPr>
                <w:rStyle w:val="FootnoteReference"/>
                <w:rFonts w:ascii="Times New Roman" w:eastAsia="Times New Roman" w:hAnsi="Times New Roman"/>
                <w:i/>
                <w:color w:val="0000FF"/>
                <w:lang w:eastAsia="lv-LV"/>
              </w:rPr>
              <w:footnoteReference w:id="4"/>
            </w:r>
            <w:r w:rsidRPr="00D54619">
              <w:rPr>
                <w:rFonts w:ascii="Times New Roman" w:eastAsia="Times New Roman" w:hAnsi="Times New Roman"/>
                <w:i/>
                <w:color w:val="0000FF"/>
                <w:lang w:eastAsia="lv-LV"/>
              </w:rPr>
              <w:t>.</w:t>
            </w:r>
          </w:p>
          <w:p w:rsidR="009F41FC" w:rsidRPr="00D54619" w:rsidRDefault="009F41FC" w:rsidP="009F41FC">
            <w:pPr>
              <w:spacing w:after="120" w:line="240" w:lineRule="auto"/>
              <w:ind w:left="567"/>
              <w:jc w:val="both"/>
              <w:rPr>
                <w:rFonts w:ascii="Times New Roman" w:hAnsi="Times New Roman"/>
                <w:i/>
                <w:color w:val="0000FF"/>
              </w:rPr>
            </w:pPr>
            <w:r w:rsidRPr="00D54619">
              <w:rPr>
                <w:rFonts w:ascii="Times New Roman" w:eastAsia="Times New Roman" w:hAnsi="Times New Roman"/>
                <w:i/>
                <w:color w:val="0000FF"/>
                <w:lang w:eastAsia="lv-LV"/>
              </w:rPr>
              <w:t>! Informācijai par zaļajām darbvietām ir jāsakrīt ar pielikumā “Komersantu saraksts” norādīto</w:t>
            </w:r>
            <w:r w:rsidRPr="00D54619">
              <w:rPr>
                <w:rFonts w:ascii="Times New Roman" w:hAnsi="Times New Roman"/>
                <w:i/>
                <w:color w:val="0000FF"/>
              </w:rPr>
              <w:t>.</w:t>
            </w:r>
          </w:p>
          <w:p w:rsidR="009F41FC" w:rsidRPr="00D54619" w:rsidRDefault="009F41FC" w:rsidP="00891106">
            <w:pPr>
              <w:numPr>
                <w:ilvl w:val="0"/>
                <w:numId w:val="39"/>
              </w:numPr>
              <w:spacing w:before="120" w:after="120" w:line="240" w:lineRule="auto"/>
              <w:ind w:left="567"/>
              <w:jc w:val="both"/>
              <w:rPr>
                <w:rFonts w:ascii="Times New Roman" w:hAnsi="Times New Roman"/>
                <w:b/>
                <w:i/>
                <w:color w:val="0000FF"/>
              </w:rPr>
            </w:pPr>
            <w:r w:rsidRPr="00D54619">
              <w:rPr>
                <w:rFonts w:ascii="Times New Roman" w:hAnsi="Times New Roman"/>
                <w:b/>
                <w:i/>
                <w:color w:val="0000FF"/>
              </w:rPr>
              <w:t>Enerģijas</w:t>
            </w:r>
            <w:r w:rsidR="008D297D" w:rsidRPr="00D54619">
              <w:rPr>
                <w:rFonts w:ascii="Times New Roman" w:hAnsi="Times New Roman"/>
                <w:b/>
                <w:i/>
                <w:color w:val="0000FF"/>
              </w:rPr>
              <w:t xml:space="preserve"> gala </w:t>
            </w:r>
            <w:r w:rsidRPr="00D54619">
              <w:rPr>
                <w:rFonts w:ascii="Times New Roman" w:hAnsi="Times New Roman"/>
                <w:b/>
                <w:i/>
                <w:color w:val="0000FF"/>
              </w:rPr>
              <w:t xml:space="preserve">patēriņš </w:t>
            </w:r>
          </w:p>
          <w:p w:rsidR="007A2CEF" w:rsidRPr="00D54619" w:rsidRDefault="009F41FC" w:rsidP="00F956FF">
            <w:pPr>
              <w:spacing w:after="120" w:line="240" w:lineRule="auto"/>
              <w:ind w:left="567"/>
              <w:jc w:val="both"/>
              <w:rPr>
                <w:rFonts w:ascii="Times New Roman" w:hAnsi="Times New Roman"/>
                <w:color w:val="0000FF"/>
              </w:rPr>
            </w:pPr>
            <w:r w:rsidRPr="00D54619">
              <w:rPr>
                <w:rFonts w:ascii="Times New Roman" w:hAnsi="Times New Roman"/>
                <w:i/>
                <w:color w:val="0000FF"/>
              </w:rPr>
              <w:t xml:space="preserve">Enerģijas </w:t>
            </w:r>
            <w:r w:rsidRPr="00D54619">
              <w:rPr>
                <w:rFonts w:ascii="Times New Roman" w:eastAsia="Times New Roman" w:hAnsi="Times New Roman"/>
                <w:i/>
                <w:color w:val="0000FF"/>
                <w:lang w:eastAsia="lv-LV"/>
              </w:rPr>
              <w:t>patēriņa</w:t>
            </w:r>
            <w:r w:rsidRPr="00D54619">
              <w:rPr>
                <w:rFonts w:ascii="Times New Roman" w:hAnsi="Times New Roman"/>
                <w:i/>
                <w:color w:val="0000FF"/>
              </w:rPr>
              <w:t xml:space="preserve"> rādītāja (megavatstundas) vērtības noteikšanai izmanto Ekonomikas ministrijas izstrādāto metodiku „Metodiskie ieteikumi enerģijas ietaupījuma ziņošanai”</w:t>
            </w:r>
            <w:r w:rsidRPr="00D54619">
              <w:rPr>
                <w:i/>
                <w:color w:val="0000FF"/>
                <w:vertAlign w:val="superscript"/>
              </w:rPr>
              <w:footnoteReference w:id="5"/>
            </w:r>
            <w:r w:rsidRPr="00D54619">
              <w:rPr>
                <w:rFonts w:ascii="Times New Roman" w:hAnsi="Times New Roman"/>
                <w:i/>
                <w:color w:val="0000FF"/>
              </w:rPr>
              <w:t xml:space="preserve">un enerģijas </w:t>
            </w:r>
            <w:r w:rsidR="00FA173E" w:rsidRPr="00D54619">
              <w:rPr>
                <w:rFonts w:ascii="Times New Roman" w:hAnsi="Times New Roman"/>
                <w:i/>
                <w:color w:val="0000FF"/>
              </w:rPr>
              <w:t xml:space="preserve">gala </w:t>
            </w:r>
            <w:r w:rsidRPr="00D54619">
              <w:rPr>
                <w:rFonts w:ascii="Times New Roman" w:hAnsi="Times New Roman"/>
                <w:i/>
                <w:color w:val="0000FF"/>
              </w:rPr>
              <w:t xml:space="preserve">patēriņu (megavatstundas) nosaka MK noteikumu 47.3.1.apakšpunktā minētajām izmaksām (t.i. satiksmes infrastruktūras apgaismojums), MK noteikumu 47.3.2.apakšpunktā minētajām izmaksām (t.i. ēku infrastruktūra) un MK noteikumu 47.3.3.apakšpunktā minētajām izmaksām (t.i. notekūdeņu attīrīšanas un dzeramā ūdens ieguves un sagatavošanas infrastruktūra). Par sasniegtajām enerģijas </w:t>
            </w:r>
            <w:r w:rsidR="00DA60B3" w:rsidRPr="00D54619">
              <w:rPr>
                <w:rFonts w:ascii="Times New Roman" w:hAnsi="Times New Roman"/>
                <w:i/>
                <w:color w:val="0000FF"/>
              </w:rPr>
              <w:t xml:space="preserve">gala </w:t>
            </w:r>
            <w:r w:rsidRPr="00D54619">
              <w:rPr>
                <w:rFonts w:ascii="Times New Roman" w:hAnsi="Times New Roman"/>
                <w:i/>
                <w:color w:val="0000FF"/>
              </w:rPr>
              <w:t xml:space="preserve">patēriņa vērtībām finansējuma saņēmējam būs jāziņo CFLA trīs </w:t>
            </w:r>
            <w:r w:rsidR="00F956FF" w:rsidRPr="00D54619">
              <w:rPr>
                <w:rFonts w:ascii="Times New Roman" w:hAnsi="Times New Roman"/>
                <w:i/>
                <w:color w:val="0000FF"/>
              </w:rPr>
              <w:t>gadus pēc projekta īstenošanas.</w:t>
            </w:r>
            <w:r w:rsidRPr="00D54619">
              <w:rPr>
                <w:rFonts w:ascii="Times New Roman" w:hAnsi="Times New Roman"/>
                <w:i/>
                <w:color w:val="0000FF"/>
              </w:rPr>
              <w:t xml:space="preserve"> </w:t>
            </w:r>
          </w:p>
        </w:tc>
      </w:tr>
    </w:tbl>
    <w:p w:rsidR="00C1570A" w:rsidRPr="00D54619" w:rsidRDefault="00C1570A" w:rsidP="003C5410">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523"/>
        <w:gridCol w:w="1276"/>
        <w:gridCol w:w="1559"/>
        <w:gridCol w:w="1276"/>
        <w:gridCol w:w="2290"/>
      </w:tblGrid>
      <w:tr w:rsidR="008D332E" w:rsidRPr="00D54619" w:rsidTr="00735349">
        <w:trPr>
          <w:trHeight w:val="544"/>
        </w:trPr>
        <w:tc>
          <w:tcPr>
            <w:tcW w:w="9486" w:type="dxa"/>
            <w:gridSpan w:val="6"/>
            <w:shd w:val="clear" w:color="auto" w:fill="auto"/>
            <w:vAlign w:val="center"/>
          </w:tcPr>
          <w:p w:rsidR="008D332E" w:rsidRPr="00D54619" w:rsidRDefault="008D332E" w:rsidP="00735349">
            <w:pPr>
              <w:spacing w:after="0" w:line="240" w:lineRule="auto"/>
              <w:rPr>
                <w:rFonts w:ascii="Times New Roman" w:hAnsi="Times New Roman"/>
              </w:rPr>
            </w:pPr>
            <w:bookmarkStart w:id="29" w:name="_Toc523216599"/>
            <w:r w:rsidRPr="00D54619">
              <w:rPr>
                <w:rStyle w:val="Heading2Char"/>
                <w:rFonts w:ascii="Times New Roman" w:eastAsia="Calibri" w:hAnsi="Times New Roman"/>
                <w:b/>
                <w:color w:val="auto"/>
                <w:sz w:val="22"/>
                <w:szCs w:val="22"/>
              </w:rPr>
              <w:t>3.4. Projektā plānotie horizontālā principa “Ilgtspējīga attīstība” ieviešanai sasniedzamie rādītāji</w:t>
            </w:r>
            <w:bookmarkEnd w:id="29"/>
            <w:r w:rsidRPr="00D54619">
              <w:rPr>
                <w:rFonts w:ascii="Times New Roman" w:hAnsi="Times New Roman"/>
                <w:b/>
              </w:rPr>
              <w:t>:</w:t>
            </w:r>
          </w:p>
        </w:tc>
      </w:tr>
      <w:tr w:rsidR="001C5800" w:rsidRPr="00D54619" w:rsidTr="00C12D7A">
        <w:tc>
          <w:tcPr>
            <w:tcW w:w="562" w:type="dxa"/>
            <w:shd w:val="clear" w:color="auto" w:fill="auto"/>
            <w:vAlign w:val="center"/>
          </w:tcPr>
          <w:p w:rsidR="00684025" w:rsidRPr="00D54619" w:rsidRDefault="008D332E" w:rsidP="00735349">
            <w:pPr>
              <w:spacing w:after="0" w:line="240" w:lineRule="auto"/>
              <w:jc w:val="center"/>
              <w:rPr>
                <w:rFonts w:ascii="Times New Roman" w:hAnsi="Times New Roman"/>
                <w:b/>
              </w:rPr>
            </w:pPr>
            <w:r w:rsidRPr="00D54619">
              <w:rPr>
                <w:rFonts w:ascii="Times New Roman" w:hAnsi="Times New Roman"/>
                <w:b/>
              </w:rPr>
              <w:t>Nr.</w:t>
            </w:r>
          </w:p>
        </w:tc>
        <w:tc>
          <w:tcPr>
            <w:tcW w:w="2523" w:type="dxa"/>
            <w:shd w:val="clear" w:color="auto" w:fill="auto"/>
            <w:vAlign w:val="center"/>
          </w:tcPr>
          <w:p w:rsidR="00684025" w:rsidRPr="00D54619" w:rsidRDefault="008D332E" w:rsidP="00735349">
            <w:pPr>
              <w:spacing w:after="0" w:line="240" w:lineRule="auto"/>
              <w:jc w:val="center"/>
              <w:rPr>
                <w:rFonts w:ascii="Times New Roman" w:hAnsi="Times New Roman"/>
                <w:b/>
              </w:rPr>
            </w:pPr>
            <w:r w:rsidRPr="00D54619">
              <w:rPr>
                <w:rFonts w:ascii="Times New Roman" w:hAnsi="Times New Roman"/>
                <w:b/>
              </w:rPr>
              <w:t>Rādītāja nosaukums</w:t>
            </w:r>
          </w:p>
        </w:tc>
        <w:tc>
          <w:tcPr>
            <w:tcW w:w="1276" w:type="dxa"/>
            <w:shd w:val="clear" w:color="auto" w:fill="auto"/>
            <w:vAlign w:val="center"/>
          </w:tcPr>
          <w:p w:rsidR="00684025" w:rsidRPr="00D54619" w:rsidRDefault="008D332E" w:rsidP="00735349">
            <w:pPr>
              <w:spacing w:after="0" w:line="240" w:lineRule="auto"/>
              <w:jc w:val="center"/>
              <w:rPr>
                <w:rFonts w:ascii="Times New Roman" w:hAnsi="Times New Roman"/>
                <w:b/>
              </w:rPr>
            </w:pPr>
            <w:r w:rsidRPr="00D54619">
              <w:rPr>
                <w:rFonts w:ascii="Times New Roman" w:hAnsi="Times New Roman"/>
                <w:b/>
              </w:rPr>
              <w:t>Sākotnējā vērtība</w:t>
            </w:r>
          </w:p>
        </w:tc>
        <w:tc>
          <w:tcPr>
            <w:tcW w:w="1559" w:type="dxa"/>
            <w:shd w:val="clear" w:color="auto" w:fill="auto"/>
            <w:vAlign w:val="center"/>
          </w:tcPr>
          <w:p w:rsidR="00684025" w:rsidRPr="00D54619" w:rsidRDefault="008D332E" w:rsidP="00735349">
            <w:pPr>
              <w:spacing w:after="0" w:line="240" w:lineRule="auto"/>
              <w:jc w:val="center"/>
              <w:rPr>
                <w:rFonts w:ascii="Times New Roman" w:hAnsi="Times New Roman"/>
                <w:b/>
              </w:rPr>
            </w:pPr>
            <w:r w:rsidRPr="00D54619">
              <w:rPr>
                <w:rFonts w:ascii="Times New Roman" w:hAnsi="Times New Roman"/>
                <w:b/>
              </w:rPr>
              <w:t>Sasniedzamā vērtība</w:t>
            </w:r>
          </w:p>
        </w:tc>
        <w:tc>
          <w:tcPr>
            <w:tcW w:w="1276" w:type="dxa"/>
            <w:shd w:val="clear" w:color="auto" w:fill="auto"/>
            <w:vAlign w:val="center"/>
          </w:tcPr>
          <w:p w:rsidR="00684025" w:rsidRPr="00D54619" w:rsidRDefault="008D332E" w:rsidP="00735349">
            <w:pPr>
              <w:spacing w:after="0" w:line="240" w:lineRule="auto"/>
              <w:jc w:val="center"/>
              <w:rPr>
                <w:rFonts w:ascii="Times New Roman" w:hAnsi="Times New Roman"/>
                <w:b/>
              </w:rPr>
            </w:pPr>
            <w:r w:rsidRPr="00D54619">
              <w:rPr>
                <w:rFonts w:ascii="Times New Roman" w:hAnsi="Times New Roman"/>
                <w:b/>
              </w:rPr>
              <w:t>Mērvienība</w:t>
            </w:r>
          </w:p>
        </w:tc>
        <w:tc>
          <w:tcPr>
            <w:tcW w:w="2290" w:type="dxa"/>
            <w:shd w:val="clear" w:color="auto" w:fill="auto"/>
            <w:vAlign w:val="center"/>
          </w:tcPr>
          <w:p w:rsidR="00684025" w:rsidRPr="00D54619" w:rsidRDefault="008D332E" w:rsidP="00735349">
            <w:pPr>
              <w:spacing w:after="0" w:line="240" w:lineRule="auto"/>
              <w:jc w:val="center"/>
              <w:rPr>
                <w:rFonts w:ascii="Times New Roman" w:hAnsi="Times New Roman"/>
                <w:b/>
              </w:rPr>
            </w:pPr>
            <w:r w:rsidRPr="00D54619">
              <w:rPr>
                <w:rFonts w:ascii="Times New Roman" w:hAnsi="Times New Roman"/>
                <w:b/>
              </w:rPr>
              <w:t>Piezīmes</w:t>
            </w:r>
          </w:p>
        </w:tc>
      </w:tr>
      <w:tr w:rsidR="0064470F" w:rsidRPr="00D54619" w:rsidTr="00C12D7A">
        <w:tc>
          <w:tcPr>
            <w:tcW w:w="562" w:type="dxa"/>
            <w:shd w:val="clear" w:color="auto" w:fill="auto"/>
            <w:vAlign w:val="center"/>
          </w:tcPr>
          <w:p w:rsidR="0064470F" w:rsidRPr="00D54619" w:rsidRDefault="0064470F" w:rsidP="0064470F">
            <w:pPr>
              <w:spacing w:after="0" w:line="240" w:lineRule="auto"/>
              <w:rPr>
                <w:rFonts w:ascii="Times New Roman" w:hAnsi="Times New Roman"/>
              </w:rPr>
            </w:pPr>
            <w:r w:rsidRPr="00D54619">
              <w:rPr>
                <w:rFonts w:ascii="Times New Roman" w:hAnsi="Times New Roman"/>
              </w:rPr>
              <w:t>1.</w:t>
            </w:r>
          </w:p>
        </w:tc>
        <w:tc>
          <w:tcPr>
            <w:tcW w:w="2523" w:type="dxa"/>
            <w:shd w:val="clear" w:color="auto" w:fill="auto"/>
            <w:vAlign w:val="center"/>
          </w:tcPr>
          <w:p w:rsidR="0064470F" w:rsidRPr="00D54619" w:rsidRDefault="0064470F" w:rsidP="0064470F">
            <w:pPr>
              <w:spacing w:after="0" w:line="240" w:lineRule="auto"/>
              <w:rPr>
                <w:rFonts w:ascii="Times New Roman" w:hAnsi="Times New Roman"/>
                <w:i/>
              </w:rPr>
            </w:pPr>
            <w:r w:rsidRPr="00D54619">
              <w:rPr>
                <w:rFonts w:ascii="Times New Roman" w:hAnsi="Times New Roman"/>
                <w:i/>
              </w:rPr>
              <w:t xml:space="preserve">Zaļais iepirkums vai zaļais publiskais iepirkums </w:t>
            </w:r>
          </w:p>
        </w:tc>
        <w:tc>
          <w:tcPr>
            <w:tcW w:w="1276" w:type="dxa"/>
            <w:shd w:val="clear" w:color="auto" w:fill="auto"/>
            <w:vAlign w:val="center"/>
          </w:tcPr>
          <w:p w:rsidR="0064470F" w:rsidRPr="00D54619" w:rsidRDefault="0064470F" w:rsidP="0064470F">
            <w:pPr>
              <w:spacing w:after="0" w:line="240" w:lineRule="auto"/>
              <w:rPr>
                <w:rFonts w:ascii="Times New Roman" w:eastAsia="Times New Roman" w:hAnsi="Times New Roman"/>
                <w:strike/>
                <w:color w:val="0000FF"/>
                <w:lang w:eastAsia="lv-LV"/>
              </w:rPr>
            </w:pPr>
            <w:r w:rsidRPr="00D54619">
              <w:rPr>
                <w:rFonts w:ascii="Times New Roman" w:eastAsia="Times New Roman" w:hAnsi="Times New Roman"/>
                <w:strike/>
                <w:color w:val="0000FF"/>
                <w:lang w:eastAsia="lv-LV"/>
              </w:rPr>
              <w:t> </w:t>
            </w:r>
          </w:p>
        </w:tc>
        <w:tc>
          <w:tcPr>
            <w:tcW w:w="1559" w:type="dxa"/>
            <w:shd w:val="clear" w:color="auto" w:fill="auto"/>
            <w:vAlign w:val="center"/>
          </w:tcPr>
          <w:p w:rsidR="0064470F" w:rsidRPr="00D54619" w:rsidRDefault="0064470F" w:rsidP="0064470F">
            <w:pPr>
              <w:spacing w:after="0" w:line="240" w:lineRule="auto"/>
              <w:rPr>
                <w:rFonts w:ascii="Times New Roman" w:eastAsia="Times New Roman" w:hAnsi="Times New Roman"/>
                <w:i/>
                <w:color w:val="0000FF"/>
                <w:lang w:eastAsia="lv-LV"/>
              </w:rPr>
            </w:pPr>
          </w:p>
        </w:tc>
        <w:tc>
          <w:tcPr>
            <w:tcW w:w="1276" w:type="dxa"/>
            <w:shd w:val="clear" w:color="auto" w:fill="auto"/>
            <w:vAlign w:val="center"/>
          </w:tcPr>
          <w:p w:rsidR="0064470F" w:rsidRPr="00D54619" w:rsidRDefault="0064470F" w:rsidP="00302E15">
            <w:pPr>
              <w:spacing w:after="0" w:line="240" w:lineRule="auto"/>
              <w:rPr>
                <w:rFonts w:ascii="Times New Roman" w:eastAsia="Times New Roman" w:hAnsi="Times New Roman"/>
                <w:i/>
                <w:lang w:eastAsia="lv-LV"/>
              </w:rPr>
            </w:pPr>
            <w:proofErr w:type="spellStart"/>
            <w:r w:rsidRPr="00D54619">
              <w:rPr>
                <w:rFonts w:ascii="Times New Roman" w:eastAsia="Times New Roman" w:hAnsi="Times New Roman"/>
                <w:i/>
                <w:lang w:eastAsia="lv-LV"/>
              </w:rPr>
              <w:t>euro</w:t>
            </w:r>
            <w:proofErr w:type="spellEnd"/>
            <w:r w:rsidRPr="00D54619">
              <w:rPr>
                <w:rStyle w:val="FootnoteReference"/>
                <w:rFonts w:ascii="Times New Roman" w:eastAsia="Times New Roman" w:hAnsi="Times New Roman"/>
                <w:i/>
                <w:lang w:eastAsia="lv-LV"/>
              </w:rPr>
              <w:footnoteReference w:id="6"/>
            </w:r>
            <w:r w:rsidRPr="00D54619">
              <w:rPr>
                <w:rFonts w:ascii="Times New Roman" w:eastAsia="Times New Roman" w:hAnsi="Times New Roman"/>
                <w:i/>
                <w:lang w:eastAsia="lv-LV"/>
              </w:rPr>
              <w:t xml:space="preserve"> (skaits)</w:t>
            </w:r>
          </w:p>
        </w:tc>
        <w:tc>
          <w:tcPr>
            <w:tcW w:w="2290" w:type="dxa"/>
            <w:shd w:val="clear" w:color="auto" w:fill="auto"/>
            <w:vAlign w:val="center"/>
          </w:tcPr>
          <w:p w:rsidR="0064470F" w:rsidRPr="00D54619" w:rsidRDefault="00302E15" w:rsidP="0064470F">
            <w:pPr>
              <w:spacing w:after="0" w:line="240" w:lineRule="auto"/>
              <w:rPr>
                <w:rFonts w:ascii="Times New Roman" w:eastAsia="Times New Roman" w:hAnsi="Times New Roman"/>
                <w:i/>
                <w:color w:val="0000FF"/>
                <w:sz w:val="20"/>
                <w:szCs w:val="20"/>
                <w:lang w:eastAsia="lv-LV"/>
              </w:rPr>
            </w:pPr>
            <w:r w:rsidRPr="0023286C">
              <w:rPr>
                <w:rFonts w:ascii="Times New Roman" w:eastAsia="Times New Roman" w:hAnsi="Times New Roman"/>
                <w:i/>
                <w:color w:val="0000FF"/>
                <w:lang w:eastAsia="lv-LV"/>
              </w:rPr>
              <w:t xml:space="preserve">Dati par sasniegto vērtību tiks sniegti </w:t>
            </w:r>
            <w:r>
              <w:rPr>
                <w:rFonts w:ascii="Times New Roman" w:eastAsia="Times New Roman" w:hAnsi="Times New Roman"/>
                <w:i/>
                <w:color w:val="0000FF"/>
                <w:lang w:eastAsia="lv-LV"/>
              </w:rPr>
              <w:t>ar noslēguma maksājuma pieprasījumu.</w:t>
            </w:r>
          </w:p>
        </w:tc>
      </w:tr>
      <w:tr w:rsidR="0064470F" w:rsidRPr="00D54619" w:rsidTr="00C12D7A">
        <w:tc>
          <w:tcPr>
            <w:tcW w:w="562" w:type="dxa"/>
            <w:shd w:val="clear" w:color="auto" w:fill="auto"/>
            <w:vAlign w:val="center"/>
          </w:tcPr>
          <w:p w:rsidR="0064470F" w:rsidRPr="00D54619" w:rsidRDefault="0064470F" w:rsidP="0064470F">
            <w:pPr>
              <w:spacing w:after="0" w:line="240" w:lineRule="auto"/>
              <w:rPr>
                <w:rFonts w:ascii="Times New Roman" w:hAnsi="Times New Roman"/>
              </w:rPr>
            </w:pPr>
            <w:r w:rsidRPr="00D54619">
              <w:rPr>
                <w:rFonts w:ascii="Times New Roman" w:hAnsi="Times New Roman"/>
              </w:rPr>
              <w:t>2.</w:t>
            </w:r>
          </w:p>
        </w:tc>
        <w:tc>
          <w:tcPr>
            <w:tcW w:w="2523" w:type="dxa"/>
            <w:shd w:val="clear" w:color="auto" w:fill="auto"/>
            <w:vAlign w:val="center"/>
          </w:tcPr>
          <w:p w:rsidR="0064470F" w:rsidRPr="00D54619" w:rsidRDefault="00485A51" w:rsidP="0064470F">
            <w:pPr>
              <w:spacing w:after="0" w:line="240" w:lineRule="auto"/>
              <w:rPr>
                <w:rFonts w:ascii="Times New Roman" w:hAnsi="Times New Roman"/>
                <w:i/>
              </w:rPr>
            </w:pPr>
            <w:r w:rsidRPr="00D54619">
              <w:rPr>
                <w:rFonts w:ascii="Times New Roman" w:hAnsi="Times New Roman"/>
                <w:i/>
              </w:rPr>
              <w:t xml:space="preserve">Atbalstu saņēmušie komersanti </w:t>
            </w:r>
            <w:proofErr w:type="spellStart"/>
            <w:r w:rsidRPr="00D54619">
              <w:rPr>
                <w:rFonts w:ascii="Times New Roman" w:hAnsi="Times New Roman"/>
                <w:i/>
              </w:rPr>
              <w:t>ekoinovāciju</w:t>
            </w:r>
            <w:proofErr w:type="spellEnd"/>
            <w:r w:rsidRPr="00D54619">
              <w:rPr>
                <w:rFonts w:ascii="Times New Roman" w:hAnsi="Times New Roman"/>
                <w:i/>
              </w:rPr>
              <w:t xml:space="preserve"> jomā</w:t>
            </w:r>
          </w:p>
        </w:tc>
        <w:tc>
          <w:tcPr>
            <w:tcW w:w="1276" w:type="dxa"/>
            <w:shd w:val="clear" w:color="auto" w:fill="auto"/>
            <w:vAlign w:val="center"/>
          </w:tcPr>
          <w:p w:rsidR="0064470F" w:rsidRPr="00D54619" w:rsidRDefault="0064470F" w:rsidP="0064470F">
            <w:pPr>
              <w:spacing w:after="0" w:line="240" w:lineRule="auto"/>
              <w:rPr>
                <w:rFonts w:ascii="Times New Roman" w:eastAsia="Times New Roman" w:hAnsi="Times New Roman"/>
                <w:strike/>
                <w:color w:val="0000FF"/>
                <w:lang w:eastAsia="lv-LV"/>
              </w:rPr>
            </w:pPr>
            <w:r w:rsidRPr="00D54619">
              <w:rPr>
                <w:rFonts w:ascii="Times New Roman" w:eastAsia="Times New Roman" w:hAnsi="Times New Roman"/>
                <w:strike/>
                <w:color w:val="0000FF"/>
                <w:lang w:eastAsia="lv-LV"/>
              </w:rPr>
              <w:t> </w:t>
            </w:r>
          </w:p>
        </w:tc>
        <w:tc>
          <w:tcPr>
            <w:tcW w:w="1559" w:type="dxa"/>
            <w:shd w:val="clear" w:color="auto" w:fill="auto"/>
            <w:vAlign w:val="center"/>
          </w:tcPr>
          <w:p w:rsidR="0064470F" w:rsidRPr="00D54619" w:rsidRDefault="0064470F" w:rsidP="0064470F">
            <w:pPr>
              <w:spacing w:after="0" w:line="240" w:lineRule="auto"/>
              <w:rPr>
                <w:rFonts w:ascii="Times New Roman" w:eastAsia="Times New Roman" w:hAnsi="Times New Roman"/>
                <w:i/>
                <w:color w:val="0000FF"/>
                <w:lang w:eastAsia="lv-LV"/>
              </w:rPr>
            </w:pPr>
          </w:p>
        </w:tc>
        <w:tc>
          <w:tcPr>
            <w:tcW w:w="1276" w:type="dxa"/>
            <w:shd w:val="clear" w:color="auto" w:fill="auto"/>
            <w:vAlign w:val="center"/>
          </w:tcPr>
          <w:p w:rsidR="0064470F" w:rsidRPr="00D54619" w:rsidRDefault="0064470F" w:rsidP="0064470F">
            <w:pPr>
              <w:spacing w:after="0" w:line="240" w:lineRule="auto"/>
              <w:rPr>
                <w:rFonts w:ascii="Times New Roman" w:eastAsia="Times New Roman" w:hAnsi="Times New Roman"/>
                <w:i/>
                <w:lang w:eastAsia="lv-LV"/>
              </w:rPr>
            </w:pPr>
            <w:r w:rsidRPr="00D54619">
              <w:rPr>
                <w:rFonts w:ascii="Times New Roman" w:eastAsia="Times New Roman" w:hAnsi="Times New Roman"/>
                <w:i/>
                <w:lang w:eastAsia="lv-LV"/>
              </w:rPr>
              <w:t>skaits</w:t>
            </w:r>
          </w:p>
        </w:tc>
        <w:tc>
          <w:tcPr>
            <w:tcW w:w="2290" w:type="dxa"/>
            <w:shd w:val="clear" w:color="auto" w:fill="auto"/>
            <w:vAlign w:val="center"/>
          </w:tcPr>
          <w:p w:rsidR="0064470F" w:rsidRPr="00D54619" w:rsidRDefault="0064470F" w:rsidP="0064470F">
            <w:pPr>
              <w:spacing w:after="0" w:line="240" w:lineRule="auto"/>
              <w:rPr>
                <w:rFonts w:ascii="Times New Roman" w:eastAsia="Times New Roman" w:hAnsi="Times New Roman"/>
                <w:i/>
                <w:color w:val="0000FF"/>
                <w:sz w:val="20"/>
                <w:szCs w:val="20"/>
                <w:lang w:eastAsia="lv-LV"/>
              </w:rPr>
            </w:pPr>
            <w:r w:rsidRPr="00D54619">
              <w:rPr>
                <w:rFonts w:ascii="Times New Roman" w:eastAsia="Times New Roman" w:hAnsi="Times New Roman"/>
                <w:i/>
                <w:color w:val="0000FF"/>
                <w:lang w:eastAsia="lv-LV"/>
              </w:rPr>
              <w:t xml:space="preserve">Dati par sasniegto vērtību tiks sniegti vienlaikus ar projekta </w:t>
            </w:r>
            <w:r w:rsidRPr="00D54619">
              <w:rPr>
                <w:rFonts w:ascii="Times New Roman" w:eastAsia="Times New Roman" w:hAnsi="Times New Roman"/>
                <w:i/>
                <w:color w:val="0000FF"/>
                <w:lang w:eastAsia="lv-LV"/>
              </w:rPr>
              <w:lastRenderedPageBreak/>
              <w:t>iznākuma rādītāju sasniegšanu</w:t>
            </w:r>
          </w:p>
        </w:tc>
      </w:tr>
      <w:tr w:rsidR="0064470F" w:rsidRPr="00D54619" w:rsidTr="00C12D7A">
        <w:tc>
          <w:tcPr>
            <w:tcW w:w="562" w:type="dxa"/>
            <w:shd w:val="clear" w:color="auto" w:fill="auto"/>
            <w:vAlign w:val="center"/>
          </w:tcPr>
          <w:p w:rsidR="0064470F" w:rsidRPr="00D54619" w:rsidRDefault="0064470F" w:rsidP="0064470F">
            <w:pPr>
              <w:spacing w:after="0" w:line="240" w:lineRule="auto"/>
              <w:rPr>
                <w:rFonts w:ascii="Times New Roman" w:hAnsi="Times New Roman"/>
              </w:rPr>
            </w:pPr>
            <w:r w:rsidRPr="00D54619">
              <w:rPr>
                <w:rFonts w:ascii="Times New Roman" w:hAnsi="Times New Roman"/>
              </w:rPr>
              <w:t>3.</w:t>
            </w:r>
          </w:p>
        </w:tc>
        <w:tc>
          <w:tcPr>
            <w:tcW w:w="2523" w:type="dxa"/>
            <w:shd w:val="clear" w:color="auto" w:fill="auto"/>
            <w:vAlign w:val="center"/>
          </w:tcPr>
          <w:p w:rsidR="0064470F" w:rsidRPr="00D54619" w:rsidRDefault="0064470F" w:rsidP="0064470F">
            <w:pPr>
              <w:spacing w:after="0" w:line="240" w:lineRule="auto"/>
              <w:rPr>
                <w:rFonts w:ascii="Times New Roman" w:hAnsi="Times New Roman"/>
                <w:i/>
              </w:rPr>
            </w:pPr>
            <w:r w:rsidRPr="00D54619">
              <w:rPr>
                <w:rFonts w:ascii="Times New Roman" w:hAnsi="Times New Roman"/>
                <w:i/>
              </w:rPr>
              <w:t>“</w:t>
            </w:r>
            <w:r w:rsidR="00D841FF" w:rsidRPr="00D54619">
              <w:rPr>
                <w:rFonts w:ascii="Times New Roman" w:hAnsi="Times New Roman"/>
                <w:i/>
              </w:rPr>
              <w:t>Z</w:t>
            </w:r>
            <w:r w:rsidRPr="00D54619">
              <w:rPr>
                <w:rFonts w:ascii="Times New Roman" w:hAnsi="Times New Roman"/>
                <w:i/>
              </w:rPr>
              <w:t>aļās” darba vietas</w:t>
            </w:r>
          </w:p>
        </w:tc>
        <w:tc>
          <w:tcPr>
            <w:tcW w:w="1276" w:type="dxa"/>
            <w:shd w:val="clear" w:color="auto" w:fill="auto"/>
            <w:vAlign w:val="center"/>
          </w:tcPr>
          <w:p w:rsidR="0064470F" w:rsidRPr="00D54619" w:rsidRDefault="0064470F" w:rsidP="0064470F">
            <w:pPr>
              <w:spacing w:after="0" w:line="240" w:lineRule="auto"/>
              <w:rPr>
                <w:rFonts w:ascii="Times New Roman" w:eastAsia="Times New Roman" w:hAnsi="Times New Roman"/>
                <w:strike/>
                <w:color w:val="0000FF"/>
                <w:lang w:eastAsia="lv-LV"/>
              </w:rPr>
            </w:pPr>
            <w:r w:rsidRPr="00D54619">
              <w:rPr>
                <w:rFonts w:ascii="Times New Roman" w:eastAsia="Times New Roman" w:hAnsi="Times New Roman"/>
                <w:strike/>
                <w:color w:val="0000FF"/>
                <w:lang w:eastAsia="lv-LV"/>
              </w:rPr>
              <w:t> </w:t>
            </w:r>
          </w:p>
        </w:tc>
        <w:tc>
          <w:tcPr>
            <w:tcW w:w="1559" w:type="dxa"/>
            <w:shd w:val="clear" w:color="auto" w:fill="auto"/>
            <w:vAlign w:val="center"/>
          </w:tcPr>
          <w:p w:rsidR="0064470F" w:rsidRPr="00D54619" w:rsidRDefault="0064470F" w:rsidP="0064470F">
            <w:pPr>
              <w:spacing w:after="0" w:line="240" w:lineRule="auto"/>
              <w:rPr>
                <w:rFonts w:ascii="Times New Roman" w:eastAsia="Times New Roman" w:hAnsi="Times New Roman"/>
                <w:i/>
                <w:color w:val="0000FF"/>
                <w:lang w:eastAsia="lv-LV"/>
              </w:rPr>
            </w:pPr>
          </w:p>
        </w:tc>
        <w:tc>
          <w:tcPr>
            <w:tcW w:w="1276" w:type="dxa"/>
            <w:shd w:val="clear" w:color="auto" w:fill="auto"/>
            <w:vAlign w:val="center"/>
          </w:tcPr>
          <w:p w:rsidR="0064470F" w:rsidRPr="00D54619" w:rsidRDefault="00975158" w:rsidP="0064470F">
            <w:pPr>
              <w:spacing w:after="0" w:line="240" w:lineRule="auto"/>
              <w:rPr>
                <w:rFonts w:ascii="Times New Roman" w:eastAsia="Times New Roman" w:hAnsi="Times New Roman"/>
                <w:i/>
                <w:lang w:eastAsia="lv-LV"/>
              </w:rPr>
            </w:pPr>
            <w:r w:rsidRPr="00D54619">
              <w:rPr>
                <w:rFonts w:ascii="Times New Roman" w:eastAsia="Times New Roman" w:hAnsi="Times New Roman"/>
                <w:i/>
                <w:lang w:eastAsia="lv-LV"/>
              </w:rPr>
              <w:t>p</w:t>
            </w:r>
            <w:r w:rsidR="0064470F" w:rsidRPr="00D54619">
              <w:rPr>
                <w:rFonts w:ascii="Times New Roman" w:eastAsia="Times New Roman" w:hAnsi="Times New Roman"/>
                <w:i/>
                <w:lang w:eastAsia="lv-LV"/>
              </w:rPr>
              <w:t xml:space="preserve">ilnas slodzes </w:t>
            </w:r>
            <w:r w:rsidR="0064470F" w:rsidRPr="00D54619">
              <w:rPr>
                <w:rFonts w:ascii="Times New Roman" w:hAnsi="Times New Roman"/>
                <w:i/>
              </w:rPr>
              <w:t xml:space="preserve">darba </w:t>
            </w:r>
            <w:r w:rsidR="0064470F" w:rsidRPr="00D54619">
              <w:rPr>
                <w:rFonts w:ascii="Times New Roman" w:eastAsia="Times New Roman" w:hAnsi="Times New Roman"/>
                <w:i/>
                <w:lang w:eastAsia="lv-LV"/>
              </w:rPr>
              <w:t>vietu skaits</w:t>
            </w:r>
          </w:p>
        </w:tc>
        <w:tc>
          <w:tcPr>
            <w:tcW w:w="2290" w:type="dxa"/>
            <w:shd w:val="clear" w:color="auto" w:fill="auto"/>
            <w:vAlign w:val="center"/>
          </w:tcPr>
          <w:p w:rsidR="0064470F" w:rsidRPr="00D54619" w:rsidRDefault="0064470F" w:rsidP="0064470F">
            <w:pPr>
              <w:spacing w:after="0" w:line="240" w:lineRule="auto"/>
              <w:rPr>
                <w:rFonts w:ascii="Times New Roman" w:eastAsia="Times New Roman" w:hAnsi="Times New Roman"/>
                <w:i/>
                <w:color w:val="0000FF"/>
                <w:sz w:val="20"/>
                <w:szCs w:val="20"/>
                <w:lang w:eastAsia="lv-LV"/>
              </w:rPr>
            </w:pPr>
            <w:r w:rsidRPr="00D54619">
              <w:rPr>
                <w:rFonts w:ascii="Times New Roman" w:eastAsia="Times New Roman" w:hAnsi="Times New Roman"/>
                <w:i/>
                <w:color w:val="0000FF"/>
                <w:lang w:eastAsia="lv-LV"/>
              </w:rPr>
              <w:t>Dati par sasniegto vērtību tiks sniegti vienlaikus ar projekta iznākuma rādītāju sasniegšanu</w:t>
            </w:r>
          </w:p>
        </w:tc>
      </w:tr>
      <w:tr w:rsidR="0064470F" w:rsidRPr="00D54619" w:rsidTr="00C12D7A">
        <w:tc>
          <w:tcPr>
            <w:tcW w:w="562" w:type="dxa"/>
            <w:shd w:val="clear" w:color="auto" w:fill="auto"/>
            <w:vAlign w:val="center"/>
          </w:tcPr>
          <w:p w:rsidR="0064470F" w:rsidRPr="00D54619" w:rsidRDefault="0064470F" w:rsidP="0064470F">
            <w:pPr>
              <w:spacing w:after="0" w:line="240" w:lineRule="auto"/>
              <w:rPr>
                <w:rFonts w:ascii="Times New Roman" w:hAnsi="Times New Roman"/>
              </w:rPr>
            </w:pPr>
            <w:r w:rsidRPr="00D54619">
              <w:rPr>
                <w:rFonts w:ascii="Times New Roman" w:hAnsi="Times New Roman"/>
              </w:rPr>
              <w:t>4.</w:t>
            </w:r>
          </w:p>
        </w:tc>
        <w:tc>
          <w:tcPr>
            <w:tcW w:w="2523" w:type="dxa"/>
            <w:shd w:val="clear" w:color="auto" w:fill="auto"/>
            <w:vAlign w:val="center"/>
          </w:tcPr>
          <w:p w:rsidR="0064470F" w:rsidRPr="00D54619" w:rsidRDefault="0064470F" w:rsidP="0064470F">
            <w:pPr>
              <w:spacing w:after="0" w:line="240" w:lineRule="auto"/>
              <w:rPr>
                <w:rFonts w:ascii="Times New Roman" w:hAnsi="Times New Roman"/>
                <w:i/>
              </w:rPr>
            </w:pPr>
            <w:r w:rsidRPr="00D54619">
              <w:rPr>
                <w:rFonts w:ascii="Times New Roman" w:hAnsi="Times New Roman"/>
                <w:i/>
              </w:rPr>
              <w:t xml:space="preserve">Enerģijas gala patēriņš </w:t>
            </w:r>
          </w:p>
        </w:tc>
        <w:tc>
          <w:tcPr>
            <w:tcW w:w="1276" w:type="dxa"/>
            <w:shd w:val="clear" w:color="auto" w:fill="auto"/>
            <w:vAlign w:val="center"/>
          </w:tcPr>
          <w:p w:rsidR="0064470F" w:rsidRPr="00D54619" w:rsidRDefault="0064470F" w:rsidP="0064470F">
            <w:pPr>
              <w:spacing w:after="0" w:line="240" w:lineRule="auto"/>
              <w:rPr>
                <w:rFonts w:ascii="Times New Roman" w:eastAsia="Times New Roman" w:hAnsi="Times New Roman"/>
                <w:strike/>
                <w:color w:val="FF0000"/>
                <w:lang w:eastAsia="lv-LV"/>
              </w:rPr>
            </w:pPr>
            <w:r w:rsidRPr="00D54619">
              <w:rPr>
                <w:rFonts w:ascii="Times New Roman" w:hAnsi="Times New Roman"/>
                <w:i/>
                <w:iCs/>
                <w:color w:val="0000FF"/>
                <w:lang w:eastAsia="lv-LV"/>
              </w:rPr>
              <w:t>Pēdējā pilna kalendārā gada laikā pirms projekta iesniegšanas</w:t>
            </w:r>
            <w:r w:rsidR="0017584F" w:rsidRPr="00D54619">
              <w:rPr>
                <w:rFonts w:ascii="Times New Roman" w:hAnsi="Times New Roman"/>
                <w:i/>
                <w:iCs/>
                <w:color w:val="0000FF"/>
                <w:lang w:eastAsia="lv-LV"/>
              </w:rPr>
              <w:t>*</w:t>
            </w:r>
          </w:p>
        </w:tc>
        <w:tc>
          <w:tcPr>
            <w:tcW w:w="1559" w:type="dxa"/>
            <w:shd w:val="clear" w:color="auto" w:fill="auto"/>
            <w:vAlign w:val="center"/>
          </w:tcPr>
          <w:p w:rsidR="0064470F" w:rsidRPr="00D54619" w:rsidRDefault="0064470F" w:rsidP="0064470F">
            <w:pPr>
              <w:spacing w:after="0" w:line="240" w:lineRule="auto"/>
              <w:rPr>
                <w:rFonts w:ascii="Times New Roman" w:eastAsia="Times New Roman" w:hAnsi="Times New Roman"/>
                <w:i/>
                <w:color w:val="0000FF"/>
                <w:lang w:eastAsia="lv-LV"/>
              </w:rPr>
            </w:pPr>
            <w:r w:rsidRPr="00D54619">
              <w:rPr>
                <w:rFonts w:ascii="Times New Roman" w:hAnsi="Times New Roman"/>
                <w:i/>
                <w:iCs/>
                <w:color w:val="0000FF"/>
                <w:lang w:eastAsia="lv-LV"/>
              </w:rPr>
              <w:t>Dati tiks sniegti pēc fakta</w:t>
            </w:r>
          </w:p>
        </w:tc>
        <w:tc>
          <w:tcPr>
            <w:tcW w:w="1276" w:type="dxa"/>
            <w:shd w:val="clear" w:color="auto" w:fill="auto"/>
            <w:vAlign w:val="center"/>
          </w:tcPr>
          <w:p w:rsidR="0064470F" w:rsidRPr="00D54619" w:rsidRDefault="0064470F" w:rsidP="0064470F">
            <w:pPr>
              <w:spacing w:after="0" w:line="240" w:lineRule="auto"/>
              <w:rPr>
                <w:rFonts w:ascii="Times New Roman" w:eastAsia="Times New Roman" w:hAnsi="Times New Roman"/>
                <w:i/>
                <w:lang w:eastAsia="lv-LV"/>
              </w:rPr>
            </w:pPr>
            <w:proofErr w:type="spellStart"/>
            <w:r w:rsidRPr="00D54619">
              <w:rPr>
                <w:rFonts w:ascii="Times New Roman" w:eastAsia="Times New Roman" w:hAnsi="Times New Roman"/>
                <w:i/>
                <w:lang w:eastAsia="lv-LV"/>
              </w:rPr>
              <w:t>MWh</w:t>
            </w:r>
            <w:proofErr w:type="spellEnd"/>
          </w:p>
        </w:tc>
        <w:tc>
          <w:tcPr>
            <w:tcW w:w="2290" w:type="dxa"/>
            <w:shd w:val="clear" w:color="auto" w:fill="auto"/>
            <w:vAlign w:val="center"/>
          </w:tcPr>
          <w:p w:rsidR="0064470F" w:rsidRPr="00D54619" w:rsidRDefault="00302E15" w:rsidP="0064470F">
            <w:pPr>
              <w:spacing w:after="120" w:line="240" w:lineRule="auto"/>
              <w:jc w:val="both"/>
              <w:rPr>
                <w:rFonts w:ascii="Times New Roman" w:eastAsia="Times New Roman" w:hAnsi="Times New Roman"/>
                <w:i/>
                <w:color w:val="FF0000"/>
                <w:lang w:eastAsia="lv-LV"/>
              </w:rPr>
            </w:pPr>
            <w:r w:rsidRPr="004222C8">
              <w:rPr>
                <w:rFonts w:ascii="Times New Roman" w:hAnsi="Times New Roman"/>
                <w:i/>
                <w:iCs/>
              </w:rPr>
              <w:t>Dati par sasniegto faktisko vērtību tiks ziņoti 3 gadus pēc projekta īstenošanas</w:t>
            </w:r>
          </w:p>
        </w:tc>
      </w:tr>
    </w:tbl>
    <w:p w:rsidR="0017584F" w:rsidRPr="00D54619" w:rsidRDefault="0017584F" w:rsidP="0017584F">
      <w:pPr>
        <w:rPr>
          <w:rFonts w:ascii="Times New Roman" w:hAnsi="Times New Roman"/>
        </w:rPr>
      </w:pPr>
      <w:r w:rsidRPr="00D54619">
        <w:rPr>
          <w:rFonts w:ascii="Times New Roman" w:hAnsi="Times New Roman"/>
          <w:i/>
          <w:color w:val="0000FF"/>
          <w:sz w:val="20"/>
          <w:szCs w:val="20"/>
        </w:rPr>
        <w:t>* Norāda “0”, ja projektā plānots jauns enerģijas patērētājs, piemēram, iekārta, ēka u.c.</w:t>
      </w:r>
    </w:p>
    <w:p w:rsidR="00684025" w:rsidRPr="00D54619" w:rsidRDefault="00684025" w:rsidP="003C5410">
      <w:pPr>
        <w:rPr>
          <w:rFonts w:ascii="Times New Roman" w:hAnsi="Times New Roman"/>
        </w:rPr>
      </w:pPr>
    </w:p>
    <w:p w:rsidR="002F1CD0" w:rsidRPr="00D54619" w:rsidRDefault="002F1CD0">
      <w:r w:rsidRPr="00D54619">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6"/>
      </w:tblGrid>
      <w:tr w:rsidR="00C1570A" w:rsidRPr="00D54619" w:rsidTr="00735349">
        <w:trPr>
          <w:trHeight w:val="547"/>
        </w:trPr>
        <w:tc>
          <w:tcPr>
            <w:tcW w:w="9486" w:type="dxa"/>
            <w:shd w:val="clear" w:color="auto" w:fill="D9D9D9"/>
            <w:vAlign w:val="center"/>
          </w:tcPr>
          <w:p w:rsidR="00C1570A" w:rsidRPr="00D54619" w:rsidRDefault="008D332E" w:rsidP="00735349">
            <w:pPr>
              <w:pStyle w:val="Heading2"/>
              <w:spacing w:before="0" w:line="240" w:lineRule="auto"/>
              <w:jc w:val="center"/>
              <w:rPr>
                <w:rFonts w:ascii="Times New Roman" w:hAnsi="Times New Roman"/>
                <w:b/>
                <w:sz w:val="24"/>
                <w:szCs w:val="24"/>
              </w:rPr>
            </w:pPr>
            <w:bookmarkStart w:id="30" w:name="_Toc523216600"/>
            <w:r w:rsidRPr="00D54619">
              <w:rPr>
                <w:rFonts w:ascii="Times New Roman" w:hAnsi="Times New Roman"/>
                <w:b/>
                <w:color w:val="auto"/>
                <w:sz w:val="24"/>
                <w:szCs w:val="24"/>
              </w:rPr>
              <w:lastRenderedPageBreak/>
              <w:t>4.SADAĻA – PROJEKTA IETEKME UZ VIDI</w:t>
            </w:r>
            <w:bookmarkEnd w:id="30"/>
          </w:p>
        </w:tc>
      </w:tr>
    </w:tbl>
    <w:p w:rsidR="00C1570A" w:rsidRPr="00D54619" w:rsidRDefault="00C1570A" w:rsidP="003C5410">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3969"/>
        <w:gridCol w:w="844"/>
      </w:tblGrid>
      <w:tr w:rsidR="008D332E" w:rsidRPr="00D54619" w:rsidTr="00735349">
        <w:trPr>
          <w:trHeight w:val="485"/>
        </w:trPr>
        <w:tc>
          <w:tcPr>
            <w:tcW w:w="4673" w:type="dxa"/>
            <w:vMerge w:val="restart"/>
            <w:shd w:val="clear" w:color="auto" w:fill="auto"/>
            <w:vAlign w:val="center"/>
          </w:tcPr>
          <w:p w:rsidR="008D332E" w:rsidRPr="00D54619" w:rsidRDefault="008D332E" w:rsidP="00735349">
            <w:pPr>
              <w:pStyle w:val="Heading2"/>
              <w:spacing w:line="240" w:lineRule="auto"/>
              <w:rPr>
                <w:rFonts w:ascii="Times New Roman" w:hAnsi="Times New Roman"/>
                <w:b/>
                <w:sz w:val="22"/>
                <w:szCs w:val="22"/>
              </w:rPr>
            </w:pPr>
            <w:bookmarkStart w:id="31" w:name="_Toc523216601"/>
            <w:r w:rsidRPr="00D54619">
              <w:rPr>
                <w:rFonts w:ascii="Times New Roman" w:hAnsi="Times New Roman"/>
                <w:b/>
                <w:color w:val="auto"/>
                <w:sz w:val="22"/>
                <w:szCs w:val="22"/>
              </w:rPr>
              <w:t>4.1. Projektā paredzēto darbību atbilstība likuma “Par ietekmes uz vidi novērtējumu” noteiktajām darbības izvērtēšanas prasībām</w:t>
            </w:r>
            <w:bookmarkEnd w:id="31"/>
          </w:p>
          <w:p w:rsidR="008D332E" w:rsidRPr="00D54619" w:rsidRDefault="008D332E" w:rsidP="00735349">
            <w:pPr>
              <w:spacing w:after="0" w:line="240" w:lineRule="auto"/>
              <w:jc w:val="center"/>
              <w:rPr>
                <w:rFonts w:ascii="Times New Roman" w:hAnsi="Times New Roman"/>
              </w:rPr>
            </w:pPr>
            <w:r w:rsidRPr="00D54619">
              <w:rPr>
                <w:rFonts w:ascii="Times New Roman" w:hAnsi="Times New Roman"/>
              </w:rPr>
              <w:t>(lūdzam atzīmēt atbilstošo)</w:t>
            </w:r>
          </w:p>
        </w:tc>
        <w:tc>
          <w:tcPr>
            <w:tcW w:w="3969" w:type="dxa"/>
            <w:shd w:val="clear" w:color="auto" w:fill="auto"/>
          </w:tcPr>
          <w:p w:rsidR="008D332E" w:rsidRPr="00D54619" w:rsidRDefault="00AB2505" w:rsidP="00735349">
            <w:pPr>
              <w:spacing w:after="0" w:line="240" w:lineRule="auto"/>
              <w:rPr>
                <w:rFonts w:ascii="Times New Roman" w:hAnsi="Times New Roman"/>
              </w:rPr>
            </w:pPr>
            <w:r w:rsidRPr="00D54619">
              <w:rPr>
                <w:rFonts w:ascii="Times New Roman" w:hAnsi="Times New Roman"/>
              </w:rPr>
              <w:t>Iz</w:t>
            </w:r>
            <w:r w:rsidR="008D332E" w:rsidRPr="00D54619">
              <w:rPr>
                <w:rFonts w:ascii="Times New Roman" w:hAnsi="Times New Roman"/>
              </w:rPr>
              <w:t>vērtējums nav nepieciešams</w:t>
            </w:r>
          </w:p>
        </w:tc>
        <w:tc>
          <w:tcPr>
            <w:tcW w:w="844" w:type="dxa"/>
            <w:shd w:val="clear" w:color="auto" w:fill="auto"/>
          </w:tcPr>
          <w:p w:rsidR="008D332E" w:rsidRPr="00D54619" w:rsidRDefault="008D332E" w:rsidP="00735349">
            <w:pPr>
              <w:spacing w:after="0" w:line="240" w:lineRule="auto"/>
              <w:rPr>
                <w:rFonts w:ascii="Times New Roman" w:hAnsi="Times New Roman"/>
                <w:b/>
              </w:rPr>
            </w:pPr>
          </w:p>
        </w:tc>
      </w:tr>
      <w:tr w:rsidR="008D332E" w:rsidRPr="00D54619" w:rsidTr="00735349">
        <w:tc>
          <w:tcPr>
            <w:tcW w:w="4673" w:type="dxa"/>
            <w:vMerge/>
            <w:shd w:val="clear" w:color="auto" w:fill="auto"/>
            <w:vAlign w:val="center"/>
          </w:tcPr>
          <w:p w:rsidR="008D332E" w:rsidRPr="00D54619" w:rsidRDefault="008D332E" w:rsidP="00735349">
            <w:pPr>
              <w:spacing w:after="0" w:line="240" w:lineRule="auto"/>
              <w:jc w:val="center"/>
              <w:rPr>
                <w:rFonts w:ascii="Times New Roman" w:hAnsi="Times New Roman"/>
              </w:rPr>
            </w:pPr>
          </w:p>
        </w:tc>
        <w:tc>
          <w:tcPr>
            <w:tcW w:w="3969" w:type="dxa"/>
            <w:shd w:val="clear" w:color="auto" w:fill="auto"/>
          </w:tcPr>
          <w:p w:rsidR="008D332E" w:rsidRPr="00D54619" w:rsidRDefault="008D332E" w:rsidP="00735349">
            <w:pPr>
              <w:spacing w:after="0" w:line="240" w:lineRule="auto"/>
              <w:rPr>
                <w:rFonts w:ascii="Times New Roman" w:hAnsi="Times New Roman"/>
              </w:rPr>
            </w:pPr>
            <w:r w:rsidRPr="00D54619">
              <w:rPr>
                <w:rFonts w:ascii="Times New Roman" w:hAnsi="Times New Roman"/>
              </w:rPr>
              <w:t>Nepieciešams sākot</w:t>
            </w:r>
            <w:r w:rsidR="00AB2505" w:rsidRPr="00D54619">
              <w:rPr>
                <w:rFonts w:ascii="Times New Roman" w:hAnsi="Times New Roman"/>
              </w:rPr>
              <w:t>nējais ietekmes uz vidi izvērtējums</w:t>
            </w:r>
          </w:p>
        </w:tc>
        <w:tc>
          <w:tcPr>
            <w:tcW w:w="844" w:type="dxa"/>
            <w:shd w:val="clear" w:color="auto" w:fill="auto"/>
          </w:tcPr>
          <w:p w:rsidR="008D332E" w:rsidRPr="00D54619" w:rsidRDefault="008D332E" w:rsidP="00735349">
            <w:pPr>
              <w:spacing w:after="0" w:line="240" w:lineRule="auto"/>
              <w:rPr>
                <w:rFonts w:ascii="Times New Roman" w:hAnsi="Times New Roman"/>
              </w:rPr>
            </w:pPr>
          </w:p>
        </w:tc>
      </w:tr>
      <w:tr w:rsidR="008D332E" w:rsidRPr="00D54619" w:rsidTr="00735349">
        <w:trPr>
          <w:trHeight w:val="471"/>
        </w:trPr>
        <w:tc>
          <w:tcPr>
            <w:tcW w:w="4673" w:type="dxa"/>
            <w:vMerge/>
            <w:shd w:val="clear" w:color="auto" w:fill="auto"/>
            <w:vAlign w:val="center"/>
          </w:tcPr>
          <w:p w:rsidR="008D332E" w:rsidRPr="00D54619" w:rsidRDefault="008D332E" w:rsidP="00735349">
            <w:pPr>
              <w:spacing w:after="0" w:line="240" w:lineRule="auto"/>
              <w:jc w:val="center"/>
              <w:rPr>
                <w:rFonts w:ascii="Times New Roman" w:hAnsi="Times New Roman"/>
              </w:rPr>
            </w:pPr>
          </w:p>
        </w:tc>
        <w:tc>
          <w:tcPr>
            <w:tcW w:w="3969" w:type="dxa"/>
            <w:shd w:val="clear" w:color="auto" w:fill="auto"/>
          </w:tcPr>
          <w:p w:rsidR="008D332E" w:rsidRPr="00D54619" w:rsidRDefault="00AB2505" w:rsidP="00735349">
            <w:pPr>
              <w:spacing w:after="0" w:line="240" w:lineRule="auto"/>
              <w:rPr>
                <w:rFonts w:ascii="Times New Roman" w:hAnsi="Times New Roman"/>
              </w:rPr>
            </w:pPr>
            <w:r w:rsidRPr="00D54619">
              <w:rPr>
                <w:rFonts w:ascii="Times New Roman" w:hAnsi="Times New Roman"/>
              </w:rPr>
              <w:t>Nepieciešams ietekmes uz vidi novērtējums</w:t>
            </w:r>
          </w:p>
        </w:tc>
        <w:tc>
          <w:tcPr>
            <w:tcW w:w="844" w:type="dxa"/>
            <w:shd w:val="clear" w:color="auto" w:fill="auto"/>
          </w:tcPr>
          <w:p w:rsidR="008D332E" w:rsidRPr="00D54619" w:rsidRDefault="008D332E" w:rsidP="00735349">
            <w:pPr>
              <w:spacing w:after="0" w:line="240" w:lineRule="auto"/>
              <w:rPr>
                <w:rFonts w:ascii="Times New Roman" w:hAnsi="Times New Roman"/>
              </w:rPr>
            </w:pPr>
          </w:p>
        </w:tc>
      </w:tr>
    </w:tbl>
    <w:p w:rsidR="008D332E" w:rsidRPr="00D54619" w:rsidRDefault="008D332E" w:rsidP="003C5410">
      <w:pPr>
        <w:rPr>
          <w:rFonts w:ascii="Times New Roman" w:hAnsi="Times New Roman"/>
          <w:sz w:val="14"/>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2"/>
        <w:gridCol w:w="1701"/>
        <w:gridCol w:w="2403"/>
      </w:tblGrid>
      <w:tr w:rsidR="00AB2505" w:rsidRPr="00D54619" w:rsidTr="00735349">
        <w:tc>
          <w:tcPr>
            <w:tcW w:w="5382" w:type="dxa"/>
            <w:vMerge w:val="restart"/>
            <w:shd w:val="clear" w:color="auto" w:fill="auto"/>
            <w:vAlign w:val="center"/>
          </w:tcPr>
          <w:p w:rsidR="00AB2505" w:rsidRPr="00D54619" w:rsidRDefault="00AB2505" w:rsidP="00735349">
            <w:pPr>
              <w:spacing w:after="0" w:line="240" w:lineRule="auto"/>
              <w:jc w:val="center"/>
              <w:rPr>
                <w:rFonts w:ascii="Times New Roman" w:hAnsi="Times New Roman"/>
                <w:b/>
              </w:rPr>
            </w:pPr>
            <w:bookmarkStart w:id="32" w:name="_Toc523216602"/>
            <w:r w:rsidRPr="00D54619">
              <w:rPr>
                <w:rStyle w:val="Heading2Char"/>
                <w:rFonts w:ascii="Times New Roman" w:eastAsia="Calibri" w:hAnsi="Times New Roman"/>
                <w:b/>
                <w:color w:val="auto"/>
                <w:sz w:val="22"/>
                <w:szCs w:val="22"/>
              </w:rPr>
              <w:t>4.2. Izvērtējums/novērtējums veikts</w:t>
            </w:r>
            <w:bookmarkEnd w:id="32"/>
            <w:r w:rsidRPr="00D54619">
              <w:rPr>
                <w:rFonts w:ascii="Times New Roman" w:hAnsi="Times New Roman"/>
                <w:b/>
              </w:rPr>
              <w:t>:</w:t>
            </w:r>
          </w:p>
        </w:tc>
        <w:tc>
          <w:tcPr>
            <w:tcW w:w="1701" w:type="dxa"/>
            <w:vMerge w:val="restart"/>
            <w:shd w:val="clear" w:color="auto" w:fill="auto"/>
            <w:vAlign w:val="center"/>
          </w:tcPr>
          <w:p w:rsidR="00AB2505" w:rsidRPr="00D54619" w:rsidRDefault="00193D77" w:rsidP="00735349">
            <w:pPr>
              <w:spacing w:after="0" w:line="240" w:lineRule="auto"/>
              <w:jc w:val="center"/>
              <w:rPr>
                <w:rFonts w:ascii="Times New Roman" w:hAnsi="Times New Roman"/>
                <w:color w:val="0000FF"/>
              </w:rPr>
            </w:pPr>
            <w:r w:rsidRPr="00D54619">
              <w:rPr>
                <w:rFonts w:ascii="Times New Roman" w:hAnsi="Times New Roman"/>
                <w:i/>
                <w:color w:val="0000FF"/>
                <w:sz w:val="20"/>
                <w:szCs w:val="20"/>
              </w:rPr>
              <w:t>Jā/Nē</w:t>
            </w:r>
          </w:p>
        </w:tc>
        <w:tc>
          <w:tcPr>
            <w:tcW w:w="2403" w:type="dxa"/>
            <w:shd w:val="clear" w:color="auto" w:fill="auto"/>
            <w:vAlign w:val="center"/>
          </w:tcPr>
          <w:p w:rsidR="00AB2505" w:rsidRPr="00D54619" w:rsidRDefault="00AB2505" w:rsidP="00735349">
            <w:pPr>
              <w:spacing w:after="0" w:line="240" w:lineRule="auto"/>
              <w:jc w:val="center"/>
              <w:rPr>
                <w:rFonts w:ascii="Times New Roman" w:hAnsi="Times New Roman"/>
              </w:rPr>
            </w:pPr>
            <w:r w:rsidRPr="00D54619">
              <w:rPr>
                <w:rFonts w:ascii="Times New Roman" w:hAnsi="Times New Roman"/>
              </w:rPr>
              <w:t>Datums*:</w:t>
            </w:r>
          </w:p>
        </w:tc>
      </w:tr>
      <w:tr w:rsidR="00AB2505" w:rsidRPr="00D54619" w:rsidTr="00735349">
        <w:tc>
          <w:tcPr>
            <w:tcW w:w="5382" w:type="dxa"/>
            <w:vMerge/>
            <w:shd w:val="clear" w:color="auto" w:fill="auto"/>
            <w:vAlign w:val="center"/>
          </w:tcPr>
          <w:p w:rsidR="00AB2505" w:rsidRPr="00D54619" w:rsidRDefault="00AB2505" w:rsidP="00735349">
            <w:pPr>
              <w:spacing w:after="0" w:line="240" w:lineRule="auto"/>
              <w:jc w:val="center"/>
              <w:rPr>
                <w:rFonts w:ascii="Times New Roman" w:hAnsi="Times New Roman"/>
              </w:rPr>
            </w:pPr>
          </w:p>
        </w:tc>
        <w:tc>
          <w:tcPr>
            <w:tcW w:w="1701" w:type="dxa"/>
            <w:vMerge/>
            <w:shd w:val="clear" w:color="auto" w:fill="auto"/>
          </w:tcPr>
          <w:p w:rsidR="00AB2505" w:rsidRPr="00D54619" w:rsidRDefault="00AB2505" w:rsidP="00735349">
            <w:pPr>
              <w:spacing w:after="0" w:line="240" w:lineRule="auto"/>
              <w:rPr>
                <w:rFonts w:ascii="Times New Roman" w:hAnsi="Times New Roman"/>
              </w:rPr>
            </w:pPr>
          </w:p>
        </w:tc>
        <w:tc>
          <w:tcPr>
            <w:tcW w:w="2403" w:type="dxa"/>
            <w:shd w:val="clear" w:color="auto" w:fill="auto"/>
            <w:vAlign w:val="center"/>
          </w:tcPr>
          <w:p w:rsidR="00AB2505" w:rsidRPr="00D54619" w:rsidRDefault="00193D77" w:rsidP="00735349">
            <w:pPr>
              <w:spacing w:after="0" w:line="240" w:lineRule="auto"/>
              <w:jc w:val="center"/>
              <w:rPr>
                <w:rFonts w:ascii="Times New Roman" w:hAnsi="Times New Roman"/>
                <w:color w:val="0000FF"/>
              </w:rPr>
            </w:pPr>
            <w:proofErr w:type="spellStart"/>
            <w:r w:rsidRPr="00D54619">
              <w:rPr>
                <w:rFonts w:ascii="Times New Roman" w:hAnsi="Times New Roman"/>
                <w:i/>
                <w:color w:val="0000FF"/>
                <w:sz w:val="20"/>
                <w:szCs w:val="20"/>
              </w:rPr>
              <w:t>dd.mm.gggg</w:t>
            </w:r>
            <w:proofErr w:type="spellEnd"/>
            <w:r w:rsidRPr="00D54619">
              <w:rPr>
                <w:rFonts w:ascii="Times New Roman" w:hAnsi="Times New Roman"/>
                <w:i/>
                <w:color w:val="0000FF"/>
                <w:sz w:val="20"/>
                <w:szCs w:val="20"/>
              </w:rPr>
              <w:t>.</w:t>
            </w:r>
          </w:p>
        </w:tc>
      </w:tr>
    </w:tbl>
    <w:p w:rsidR="008D332E" w:rsidRPr="00D54619" w:rsidRDefault="00AB2505" w:rsidP="003C5410">
      <w:pPr>
        <w:rPr>
          <w:rFonts w:ascii="Times New Roman" w:hAnsi="Times New Roman"/>
          <w:i/>
          <w:sz w:val="18"/>
          <w:szCs w:val="18"/>
        </w:rPr>
      </w:pPr>
      <w:r w:rsidRPr="00D54619">
        <w:rPr>
          <w:rFonts w:ascii="Times New Roman" w:hAnsi="Times New Roman"/>
          <w:i/>
          <w:sz w:val="18"/>
          <w:szCs w:val="18"/>
        </w:rPr>
        <w:t>* Norāda ietekmes uz vidi novērtējuma vai sākotnējā ietekmes uz vidi izvērtējuma veikšanas datumu</w:t>
      </w:r>
    </w:p>
    <w:p w:rsidR="00193D77" w:rsidRPr="00D54619" w:rsidRDefault="00193D77" w:rsidP="00193D77">
      <w:pPr>
        <w:jc w:val="both"/>
        <w:rPr>
          <w:rFonts w:ascii="Times New Roman" w:hAnsi="Times New Roman"/>
          <w:i/>
          <w:color w:val="0000FF"/>
        </w:rPr>
      </w:pPr>
      <w:r w:rsidRPr="00D54619">
        <w:rPr>
          <w:rFonts w:ascii="Times New Roman" w:hAnsi="Times New Roman"/>
          <w:i/>
          <w:color w:val="0000FF"/>
        </w:rPr>
        <w:t xml:space="preserve">Ja paredzētājām darbībām </w:t>
      </w:r>
      <w:r w:rsidRPr="00D54619">
        <w:rPr>
          <w:rFonts w:ascii="Times New Roman" w:hAnsi="Times New Roman"/>
          <w:i/>
          <w:color w:val="0000FF"/>
          <w:u w:val="single"/>
        </w:rPr>
        <w:t xml:space="preserve">nav nepieciešams sākotnējais ietekmes uz vidi izvērtējums </w:t>
      </w:r>
      <w:r w:rsidRPr="00D54619">
        <w:rPr>
          <w:rFonts w:ascii="Times New Roman" w:hAnsi="Times New Roman"/>
          <w:b/>
          <w:i/>
          <w:color w:val="0000FF"/>
        </w:rPr>
        <w:t>4.1.punkta</w:t>
      </w:r>
      <w:r w:rsidRPr="00D54619">
        <w:rPr>
          <w:rFonts w:ascii="Times New Roman" w:hAnsi="Times New Roman"/>
          <w:i/>
          <w:color w:val="0000FF"/>
        </w:rPr>
        <w:t xml:space="preserve"> attiecīgajā ailē atzīmē „</w:t>
      </w:r>
      <w:r w:rsidRPr="00D54619">
        <w:rPr>
          <w:rFonts w:ascii="Times New Roman" w:hAnsi="Times New Roman"/>
          <w:b/>
          <w:i/>
          <w:color w:val="0000FF"/>
        </w:rPr>
        <w:t>X</w:t>
      </w:r>
      <w:r w:rsidRPr="00D54619">
        <w:rPr>
          <w:rFonts w:ascii="Times New Roman" w:hAnsi="Times New Roman"/>
          <w:i/>
          <w:color w:val="0000FF"/>
        </w:rPr>
        <w:t>” un projekta iesnieguma pielikumā</w:t>
      </w:r>
      <w:r w:rsidRPr="00D54619" w:rsidDel="00F15AD8">
        <w:rPr>
          <w:rFonts w:ascii="Times New Roman" w:hAnsi="Times New Roman"/>
          <w:i/>
          <w:color w:val="0000FF"/>
        </w:rPr>
        <w:t xml:space="preserve"> </w:t>
      </w:r>
      <w:r w:rsidRPr="00D54619">
        <w:rPr>
          <w:rFonts w:ascii="Times New Roman" w:hAnsi="Times New Roman"/>
          <w:i/>
          <w:color w:val="0000FF"/>
        </w:rPr>
        <w:t>pievieno</w:t>
      </w:r>
      <w:r w:rsidRPr="00D54619" w:rsidDel="00F15AD8">
        <w:rPr>
          <w:rFonts w:ascii="Times New Roman" w:hAnsi="Times New Roman"/>
          <w:i/>
          <w:color w:val="0000FF"/>
        </w:rPr>
        <w:t xml:space="preserve"> </w:t>
      </w:r>
      <w:r w:rsidR="006157CA" w:rsidRPr="00D54619">
        <w:rPr>
          <w:rFonts w:ascii="Times New Roman" w:hAnsi="Times New Roman"/>
          <w:i/>
          <w:color w:val="0000FF"/>
        </w:rPr>
        <w:t>attiecīgās reģionālās vides pārvaldes</w:t>
      </w:r>
      <w:r w:rsidR="00085F5C" w:rsidRPr="00D54619">
        <w:rPr>
          <w:rFonts w:ascii="Times New Roman" w:hAnsi="Times New Roman"/>
          <w:i/>
          <w:color w:val="0000FF"/>
        </w:rPr>
        <w:t xml:space="preserve"> lēmumu par ietekmes uz vidi novērtējuma procedūras nepiemērošanu projekta iesniegumā plānotajām darbībām</w:t>
      </w:r>
      <w:r w:rsidRPr="00D54619">
        <w:rPr>
          <w:rFonts w:ascii="Times New Roman" w:hAnsi="Times New Roman"/>
          <w:i/>
          <w:color w:val="0000FF"/>
        </w:rPr>
        <w:t>.</w:t>
      </w:r>
    </w:p>
    <w:p w:rsidR="00193D77" w:rsidRPr="00D54619" w:rsidRDefault="00193D77" w:rsidP="00193D77">
      <w:pPr>
        <w:jc w:val="both"/>
        <w:rPr>
          <w:rFonts w:ascii="Times New Roman" w:hAnsi="Times New Roman"/>
          <w:i/>
          <w:color w:val="0000FF"/>
        </w:rPr>
      </w:pPr>
      <w:r w:rsidRPr="00D54619">
        <w:rPr>
          <w:rFonts w:ascii="Times New Roman" w:hAnsi="Times New Roman"/>
          <w:i/>
          <w:color w:val="0000FF"/>
        </w:rPr>
        <w:t xml:space="preserve">Ja atbilstoši likumam „Par ietekmes uz vidi novērtējumu” un </w:t>
      </w:r>
      <w:r w:rsidR="001246FF" w:rsidRPr="00D54619">
        <w:rPr>
          <w:rFonts w:ascii="Times New Roman" w:hAnsi="Times New Roman"/>
          <w:i/>
          <w:color w:val="0000FF"/>
        </w:rPr>
        <w:t>Ministru kabineta 2015.gada 27.janvāra noteikumiem Nr.30 “Kārtība, kādā Vides dienests izdod tehniskos noteikumus paredzētajai darbībai”</w:t>
      </w:r>
      <w:r w:rsidRPr="00D54619">
        <w:rPr>
          <w:rFonts w:ascii="Times New Roman" w:hAnsi="Times New Roman"/>
          <w:i/>
          <w:color w:val="0000FF"/>
        </w:rPr>
        <w:t xml:space="preserve"> vai Ministru kabineta </w:t>
      </w:r>
      <w:r w:rsidR="00085F5C" w:rsidRPr="00D54619">
        <w:rPr>
          <w:rFonts w:ascii="Times New Roman" w:hAnsi="Times New Roman"/>
          <w:i/>
          <w:color w:val="0000FF"/>
        </w:rPr>
        <w:t xml:space="preserve">2015.gada 13.janvāra </w:t>
      </w:r>
      <w:r w:rsidRPr="00D54619">
        <w:rPr>
          <w:rFonts w:ascii="Times New Roman" w:hAnsi="Times New Roman"/>
          <w:i/>
          <w:color w:val="0000FF"/>
        </w:rPr>
        <w:t xml:space="preserve">noteikumiem Nr.18 „Kārtība, kādā novērtē paredzētās darbības ietekmi uz vidi un akceptē paredzēto darbību” </w:t>
      </w:r>
      <w:r w:rsidR="009E6D43" w:rsidRPr="00D54619">
        <w:rPr>
          <w:rFonts w:ascii="Times New Roman" w:hAnsi="Times New Roman"/>
          <w:i/>
          <w:color w:val="0000FF"/>
          <w:u w:val="single"/>
        </w:rPr>
        <w:t xml:space="preserve">sākotnējais </w:t>
      </w:r>
      <w:r w:rsidRPr="00D54619">
        <w:rPr>
          <w:rFonts w:ascii="Times New Roman" w:hAnsi="Times New Roman"/>
          <w:i/>
          <w:color w:val="0000FF"/>
          <w:u w:val="single"/>
        </w:rPr>
        <w:t xml:space="preserve">ietekmes uz vidi </w:t>
      </w:r>
      <w:r w:rsidR="009E6D43" w:rsidRPr="00D54619">
        <w:rPr>
          <w:rFonts w:ascii="Times New Roman" w:hAnsi="Times New Roman"/>
          <w:i/>
          <w:color w:val="0000FF"/>
          <w:u w:val="single"/>
        </w:rPr>
        <w:t>izvērtējums vai ietekmes uz vid</w:t>
      </w:r>
      <w:r w:rsidR="001841F3" w:rsidRPr="00D54619">
        <w:rPr>
          <w:rFonts w:ascii="Times New Roman" w:hAnsi="Times New Roman"/>
          <w:i/>
          <w:color w:val="0000FF"/>
          <w:u w:val="single"/>
        </w:rPr>
        <w:t>i</w:t>
      </w:r>
      <w:r w:rsidR="009E6D43" w:rsidRPr="00D54619">
        <w:rPr>
          <w:rFonts w:ascii="Times New Roman" w:hAnsi="Times New Roman"/>
          <w:i/>
          <w:color w:val="0000FF"/>
          <w:u w:val="single"/>
        </w:rPr>
        <w:t xml:space="preserve"> novērtējums ir veikts</w:t>
      </w:r>
      <w:r w:rsidRPr="00D54619">
        <w:rPr>
          <w:rFonts w:ascii="Times New Roman" w:hAnsi="Times New Roman"/>
          <w:i/>
          <w:color w:val="0000FF"/>
        </w:rPr>
        <w:t xml:space="preserve">, </w:t>
      </w:r>
      <w:r w:rsidRPr="00D54619">
        <w:rPr>
          <w:rFonts w:ascii="Times New Roman" w:hAnsi="Times New Roman"/>
          <w:b/>
          <w:i/>
          <w:color w:val="0000FF"/>
        </w:rPr>
        <w:t>4.2.punktā</w:t>
      </w:r>
      <w:r w:rsidRPr="00D54619">
        <w:rPr>
          <w:rFonts w:ascii="Times New Roman" w:hAnsi="Times New Roman"/>
          <w:i/>
          <w:color w:val="0000FF"/>
        </w:rPr>
        <w:t xml:space="preserve"> norāda „</w:t>
      </w:r>
      <w:r w:rsidRPr="00D54619">
        <w:rPr>
          <w:rFonts w:ascii="Times New Roman" w:hAnsi="Times New Roman"/>
          <w:b/>
          <w:i/>
          <w:color w:val="0000FF"/>
        </w:rPr>
        <w:t>Jā</w:t>
      </w:r>
      <w:r w:rsidRPr="00D54619">
        <w:rPr>
          <w:rFonts w:ascii="Times New Roman" w:hAnsi="Times New Roman"/>
          <w:i/>
          <w:color w:val="0000FF"/>
        </w:rPr>
        <w:t>”, norāda datumu, kad izvērtējums</w:t>
      </w:r>
      <w:r w:rsidR="009E6D43" w:rsidRPr="00D54619">
        <w:rPr>
          <w:rFonts w:ascii="Times New Roman" w:hAnsi="Times New Roman"/>
          <w:i/>
          <w:color w:val="0000FF"/>
        </w:rPr>
        <w:t>/novērtējums</w:t>
      </w:r>
      <w:r w:rsidRPr="00D54619">
        <w:rPr>
          <w:rFonts w:ascii="Times New Roman" w:hAnsi="Times New Roman"/>
          <w:i/>
          <w:color w:val="0000FF"/>
        </w:rPr>
        <w:t xml:space="preserve"> veikts</w:t>
      </w:r>
      <w:r w:rsidRPr="00D54619">
        <w:rPr>
          <w:color w:val="0000FF"/>
        </w:rPr>
        <w:t xml:space="preserve"> </w:t>
      </w:r>
      <w:r w:rsidRPr="00D54619">
        <w:rPr>
          <w:rFonts w:ascii="Times New Roman" w:hAnsi="Times New Roman"/>
          <w:i/>
          <w:color w:val="0000FF"/>
        </w:rPr>
        <w:t xml:space="preserve">un </w:t>
      </w:r>
      <w:r w:rsidR="006157CA" w:rsidRPr="00D54619">
        <w:rPr>
          <w:rFonts w:ascii="Times New Roman" w:hAnsi="Times New Roman"/>
          <w:i/>
          <w:color w:val="0000FF"/>
        </w:rPr>
        <w:t>attiecīgās reģionālās vi</w:t>
      </w:r>
      <w:r w:rsidR="00B63E8A" w:rsidRPr="00D54619">
        <w:rPr>
          <w:rFonts w:ascii="Times New Roman" w:hAnsi="Times New Roman"/>
          <w:i/>
          <w:color w:val="0000FF"/>
        </w:rPr>
        <w:t>d</w:t>
      </w:r>
      <w:r w:rsidR="006157CA" w:rsidRPr="00D54619">
        <w:rPr>
          <w:rFonts w:ascii="Times New Roman" w:hAnsi="Times New Roman"/>
          <w:i/>
          <w:color w:val="0000FF"/>
        </w:rPr>
        <w:t>es pārvaldes</w:t>
      </w:r>
      <w:r w:rsidR="009E6D43" w:rsidRPr="00D54619">
        <w:rPr>
          <w:rFonts w:ascii="Times New Roman" w:hAnsi="Times New Roman"/>
          <w:i/>
          <w:color w:val="0000FF"/>
        </w:rPr>
        <w:t xml:space="preserve"> atzinumu pievieno </w:t>
      </w:r>
      <w:r w:rsidRPr="00D54619">
        <w:rPr>
          <w:rFonts w:ascii="Times New Roman" w:hAnsi="Times New Roman"/>
          <w:i/>
          <w:color w:val="0000FF"/>
        </w:rPr>
        <w:t xml:space="preserve">projekta iesnieguma pielikumā. </w:t>
      </w:r>
    </w:p>
    <w:p w:rsidR="00193D77" w:rsidRPr="00D54619" w:rsidRDefault="00193D77" w:rsidP="00193D77">
      <w:pPr>
        <w:jc w:val="both"/>
        <w:rPr>
          <w:rFonts w:ascii="Times New Roman" w:hAnsi="Times New Roman"/>
          <w:i/>
          <w:color w:val="0000FF"/>
        </w:rPr>
      </w:pPr>
      <w:r w:rsidRPr="00D54619">
        <w:rPr>
          <w:rFonts w:ascii="Times New Roman" w:hAnsi="Times New Roman"/>
          <w:i/>
          <w:color w:val="0000FF"/>
        </w:rPr>
        <w:t xml:space="preserve">Ja darbībai </w:t>
      </w:r>
      <w:r w:rsidRPr="00D54619">
        <w:rPr>
          <w:rFonts w:ascii="Times New Roman" w:hAnsi="Times New Roman"/>
          <w:i/>
          <w:color w:val="0000FF"/>
          <w:u w:val="single"/>
        </w:rPr>
        <w:t>sākotnējo ietekmes uz vidi izvērtējumu</w:t>
      </w:r>
      <w:r w:rsidRPr="00D54619">
        <w:rPr>
          <w:rFonts w:ascii="Times New Roman" w:hAnsi="Times New Roman"/>
          <w:i/>
          <w:color w:val="0000FF"/>
        </w:rPr>
        <w:t xml:space="preserve"> vēl nepieciešams veikt vai tas ir procesā, </w:t>
      </w:r>
      <w:r w:rsidRPr="00D54619">
        <w:rPr>
          <w:rFonts w:ascii="Times New Roman" w:hAnsi="Times New Roman"/>
          <w:b/>
          <w:i/>
          <w:color w:val="0000FF"/>
        </w:rPr>
        <w:t>4.1.punkta</w:t>
      </w:r>
      <w:r w:rsidRPr="00D54619">
        <w:rPr>
          <w:rFonts w:ascii="Times New Roman" w:hAnsi="Times New Roman"/>
          <w:i/>
          <w:color w:val="0000FF"/>
        </w:rPr>
        <w:t xml:space="preserve"> attiecīgajā ailē atzīmē „</w:t>
      </w:r>
      <w:r w:rsidRPr="00D54619">
        <w:rPr>
          <w:rFonts w:ascii="Times New Roman" w:hAnsi="Times New Roman"/>
          <w:b/>
          <w:i/>
          <w:color w:val="0000FF"/>
        </w:rPr>
        <w:t>X</w:t>
      </w:r>
      <w:r w:rsidRPr="00D54619">
        <w:rPr>
          <w:rFonts w:ascii="Times New Roman" w:hAnsi="Times New Roman"/>
          <w:i/>
          <w:color w:val="0000FF"/>
        </w:rPr>
        <w:t>”.</w:t>
      </w:r>
    </w:p>
    <w:p w:rsidR="00AB2505" w:rsidRPr="00D54619" w:rsidRDefault="00AB2505" w:rsidP="003C5410">
      <w:pPr>
        <w:rPr>
          <w:rFonts w:ascii="Times New Roman" w:hAnsi="Times New Roman"/>
        </w:rPr>
      </w:pPr>
    </w:p>
    <w:p w:rsidR="00D06793" w:rsidRPr="00D54619" w:rsidRDefault="00D06793" w:rsidP="00D06793">
      <w:pPr>
        <w:sectPr w:rsidR="00D06793" w:rsidRPr="00D54619" w:rsidSect="003C5410">
          <w:headerReference w:type="first" r:id="rId29"/>
          <w:pgSz w:w="11906" w:h="16838" w:code="9"/>
          <w:pgMar w:top="851" w:right="1276" w:bottom="1276" w:left="1134" w:header="709" w:footer="70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01"/>
      </w:tblGrid>
      <w:tr w:rsidR="00C1570A" w:rsidRPr="00D54619" w:rsidTr="00D06793">
        <w:trPr>
          <w:trHeight w:val="547"/>
        </w:trPr>
        <w:tc>
          <w:tcPr>
            <w:tcW w:w="14850" w:type="dxa"/>
            <w:shd w:val="clear" w:color="auto" w:fill="D9D9D9"/>
            <w:vAlign w:val="center"/>
          </w:tcPr>
          <w:p w:rsidR="00C1570A" w:rsidRPr="00D54619" w:rsidRDefault="00304F48" w:rsidP="00735349">
            <w:pPr>
              <w:pStyle w:val="Heading1"/>
              <w:spacing w:before="0" w:line="240" w:lineRule="auto"/>
              <w:jc w:val="center"/>
              <w:rPr>
                <w:rFonts w:ascii="Times New Roman" w:hAnsi="Times New Roman"/>
                <w:b/>
                <w:sz w:val="24"/>
                <w:szCs w:val="24"/>
              </w:rPr>
            </w:pPr>
            <w:bookmarkStart w:id="33" w:name="_Toc523216603"/>
            <w:r w:rsidRPr="00D54619">
              <w:rPr>
                <w:rFonts w:ascii="Times New Roman" w:hAnsi="Times New Roman"/>
                <w:b/>
                <w:color w:val="auto"/>
                <w:sz w:val="24"/>
                <w:szCs w:val="24"/>
              </w:rPr>
              <w:lastRenderedPageBreak/>
              <w:t>5.SADAĻA - PUBLICITĀTE</w:t>
            </w:r>
            <w:bookmarkEnd w:id="33"/>
          </w:p>
        </w:tc>
      </w:tr>
    </w:tbl>
    <w:p w:rsidR="00C1570A" w:rsidRPr="00D54619" w:rsidRDefault="00C1570A" w:rsidP="00B21F49">
      <w:pPr>
        <w:spacing w:after="0" w:line="240" w:lineRule="auto"/>
        <w:rPr>
          <w:rFonts w:ascii="Times New Roman" w:hAnsi="Times New Roman"/>
          <w:sz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2"/>
        <w:gridCol w:w="5339"/>
        <w:gridCol w:w="3344"/>
        <w:gridCol w:w="3096"/>
      </w:tblGrid>
      <w:tr w:rsidR="0021616F" w:rsidRPr="00D54619" w:rsidTr="00D06793">
        <w:tc>
          <w:tcPr>
            <w:tcW w:w="14817" w:type="dxa"/>
            <w:gridSpan w:val="4"/>
            <w:shd w:val="clear" w:color="auto" w:fill="auto"/>
            <w:vAlign w:val="center"/>
          </w:tcPr>
          <w:p w:rsidR="0021616F" w:rsidRPr="00D54619" w:rsidRDefault="0021616F" w:rsidP="00735349">
            <w:pPr>
              <w:spacing w:after="0" w:line="240" w:lineRule="auto"/>
              <w:jc w:val="center"/>
              <w:rPr>
                <w:rFonts w:ascii="Times New Roman" w:hAnsi="Times New Roman"/>
                <w:b/>
              </w:rPr>
            </w:pPr>
            <w:r w:rsidRPr="00D54619">
              <w:rPr>
                <w:rFonts w:ascii="Times New Roman" w:hAnsi="Times New Roman"/>
                <w:b/>
              </w:rPr>
              <w:t>Projekta informatīvie un publicitātes pasākumi</w:t>
            </w:r>
          </w:p>
        </w:tc>
      </w:tr>
      <w:tr w:rsidR="001C5800" w:rsidRPr="00D54619" w:rsidTr="00D06793">
        <w:tc>
          <w:tcPr>
            <w:tcW w:w="2943" w:type="dxa"/>
            <w:shd w:val="clear" w:color="auto" w:fill="auto"/>
            <w:vAlign w:val="center"/>
          </w:tcPr>
          <w:p w:rsidR="0021616F" w:rsidRPr="00D54619" w:rsidRDefault="0021616F" w:rsidP="00735349">
            <w:pPr>
              <w:spacing w:after="0" w:line="240" w:lineRule="auto"/>
              <w:jc w:val="center"/>
              <w:rPr>
                <w:rFonts w:ascii="Times New Roman" w:hAnsi="Times New Roman"/>
                <w:b/>
              </w:rPr>
            </w:pPr>
            <w:r w:rsidRPr="00D54619">
              <w:rPr>
                <w:rFonts w:ascii="Times New Roman" w:hAnsi="Times New Roman"/>
                <w:b/>
              </w:rPr>
              <w:t>Pasākuma veids</w:t>
            </w:r>
          </w:p>
        </w:tc>
        <w:tc>
          <w:tcPr>
            <w:tcW w:w="5387" w:type="dxa"/>
            <w:shd w:val="clear" w:color="auto" w:fill="auto"/>
            <w:vAlign w:val="center"/>
          </w:tcPr>
          <w:p w:rsidR="0021616F" w:rsidRPr="00D54619" w:rsidRDefault="0021616F" w:rsidP="00735349">
            <w:pPr>
              <w:spacing w:after="0" w:line="240" w:lineRule="auto"/>
              <w:jc w:val="center"/>
              <w:rPr>
                <w:rFonts w:ascii="Times New Roman" w:hAnsi="Times New Roman"/>
                <w:b/>
              </w:rPr>
            </w:pPr>
            <w:r w:rsidRPr="00D54619">
              <w:rPr>
                <w:rFonts w:ascii="Times New Roman" w:hAnsi="Times New Roman"/>
                <w:b/>
              </w:rPr>
              <w:t>Pasākuma apraksts</w:t>
            </w:r>
          </w:p>
        </w:tc>
        <w:tc>
          <w:tcPr>
            <w:tcW w:w="3369" w:type="dxa"/>
            <w:shd w:val="clear" w:color="auto" w:fill="auto"/>
            <w:vAlign w:val="center"/>
          </w:tcPr>
          <w:p w:rsidR="0021616F" w:rsidRPr="00D54619" w:rsidRDefault="0021616F" w:rsidP="00735349">
            <w:pPr>
              <w:spacing w:after="0" w:line="240" w:lineRule="auto"/>
              <w:jc w:val="center"/>
              <w:rPr>
                <w:rFonts w:ascii="Times New Roman" w:hAnsi="Times New Roman"/>
                <w:b/>
              </w:rPr>
            </w:pPr>
            <w:r w:rsidRPr="00D54619">
              <w:rPr>
                <w:rFonts w:ascii="Times New Roman" w:hAnsi="Times New Roman"/>
                <w:b/>
              </w:rPr>
              <w:t>Īstenošanas periods</w:t>
            </w:r>
          </w:p>
        </w:tc>
        <w:tc>
          <w:tcPr>
            <w:tcW w:w="3118" w:type="dxa"/>
            <w:shd w:val="clear" w:color="auto" w:fill="auto"/>
            <w:vAlign w:val="center"/>
          </w:tcPr>
          <w:p w:rsidR="0021616F" w:rsidRPr="00D54619" w:rsidRDefault="0021616F" w:rsidP="00735349">
            <w:pPr>
              <w:spacing w:after="0" w:line="240" w:lineRule="auto"/>
              <w:jc w:val="center"/>
              <w:rPr>
                <w:rFonts w:ascii="Times New Roman" w:hAnsi="Times New Roman"/>
                <w:b/>
              </w:rPr>
            </w:pPr>
            <w:r w:rsidRPr="00D54619">
              <w:rPr>
                <w:rFonts w:ascii="Times New Roman" w:hAnsi="Times New Roman"/>
                <w:b/>
              </w:rPr>
              <w:t>Skaits</w:t>
            </w:r>
          </w:p>
        </w:tc>
      </w:tr>
      <w:tr w:rsidR="00643C30" w:rsidRPr="00D54619" w:rsidTr="00D06793">
        <w:tc>
          <w:tcPr>
            <w:tcW w:w="2943" w:type="dxa"/>
            <w:shd w:val="clear" w:color="auto" w:fill="auto"/>
          </w:tcPr>
          <w:p w:rsidR="00643C30" w:rsidRPr="00D54619" w:rsidRDefault="00643C30" w:rsidP="00643C30">
            <w:pPr>
              <w:spacing w:after="0" w:line="240" w:lineRule="auto"/>
              <w:rPr>
                <w:rFonts w:ascii="Times New Roman" w:hAnsi="Times New Roman"/>
                <w:sz w:val="20"/>
                <w:szCs w:val="20"/>
              </w:rPr>
            </w:pPr>
            <w:r w:rsidRPr="00D54619">
              <w:rPr>
                <w:rFonts w:ascii="Times New Roman" w:hAnsi="Times New Roman"/>
                <w:sz w:val="20"/>
                <w:szCs w:val="20"/>
              </w:rPr>
              <w:t>Lielformāta informatīvais stends</w:t>
            </w:r>
          </w:p>
        </w:tc>
        <w:tc>
          <w:tcPr>
            <w:tcW w:w="5387" w:type="dxa"/>
            <w:shd w:val="clear" w:color="auto" w:fill="auto"/>
            <w:vAlign w:val="center"/>
          </w:tcPr>
          <w:p w:rsidR="00643C30" w:rsidRPr="00D54619" w:rsidRDefault="00643C30" w:rsidP="00643C30">
            <w:pPr>
              <w:tabs>
                <w:tab w:val="left" w:pos="67"/>
              </w:tabs>
              <w:spacing w:after="0" w:line="240" w:lineRule="auto"/>
              <w:ind w:right="68"/>
              <w:rPr>
                <w:rFonts w:ascii="Times New Roman" w:hAnsi="Times New Roman"/>
                <w:i/>
                <w:color w:val="0000FF"/>
              </w:rPr>
            </w:pPr>
            <w:r w:rsidRPr="00D54619">
              <w:rPr>
                <w:rFonts w:ascii="Times New Roman" w:hAnsi="Times New Roman"/>
                <w:i/>
                <w:color w:val="0000FF"/>
              </w:rPr>
              <w:t>Piemēram,</w:t>
            </w:r>
          </w:p>
          <w:p w:rsidR="00643C30" w:rsidRPr="00D54619" w:rsidRDefault="00643C30" w:rsidP="00643C30">
            <w:pPr>
              <w:spacing w:after="0" w:line="240" w:lineRule="auto"/>
              <w:rPr>
                <w:rFonts w:ascii="Times New Roman" w:hAnsi="Times New Roman"/>
                <w:i/>
                <w:color w:val="0000FF"/>
              </w:rPr>
            </w:pPr>
            <w:r w:rsidRPr="00D54619">
              <w:rPr>
                <w:rFonts w:ascii="Times New Roman" w:hAnsi="Times New Roman"/>
                <w:i/>
                <w:color w:val="0000FF"/>
              </w:rPr>
              <w:t>pagaidu lielformāta informatīvais stends/ pastāvīgs informatīvais stends</w:t>
            </w:r>
          </w:p>
          <w:p w:rsidR="00643C30" w:rsidRPr="00D54619" w:rsidRDefault="00643C30" w:rsidP="00643C30">
            <w:pPr>
              <w:spacing w:after="0" w:line="240" w:lineRule="auto"/>
              <w:rPr>
                <w:rFonts w:ascii="Times New Roman" w:hAnsi="Times New Roman"/>
                <w:color w:val="0000FF"/>
              </w:rPr>
            </w:pPr>
            <w:r w:rsidRPr="00D54619">
              <w:rPr>
                <w:rFonts w:ascii="Times New Roman" w:hAnsi="Times New Roman"/>
                <w:i/>
                <w:color w:val="0000FF"/>
              </w:rPr>
              <w:t>Norāda, ka informācija par ES fondu ieguldījumu tiks nodrošināta pie/uz infrastruktūras objekta</w:t>
            </w:r>
          </w:p>
        </w:tc>
        <w:tc>
          <w:tcPr>
            <w:tcW w:w="3369" w:type="dxa"/>
            <w:shd w:val="clear" w:color="auto" w:fill="auto"/>
            <w:vAlign w:val="center"/>
          </w:tcPr>
          <w:p w:rsidR="00643C30" w:rsidRPr="00D54619" w:rsidRDefault="00643C30" w:rsidP="00643C30">
            <w:pPr>
              <w:spacing w:after="0" w:line="240" w:lineRule="auto"/>
              <w:rPr>
                <w:rFonts w:ascii="Times New Roman" w:hAnsi="Times New Roman"/>
                <w:i/>
                <w:color w:val="0000FF"/>
              </w:rPr>
            </w:pPr>
            <w:r w:rsidRPr="00D54619">
              <w:rPr>
                <w:rFonts w:ascii="Times New Roman" w:hAnsi="Times New Roman"/>
                <w:i/>
                <w:color w:val="0000FF"/>
              </w:rPr>
              <w:t>projekta īstenošanas laikā/</w:t>
            </w:r>
          </w:p>
          <w:p w:rsidR="00643C30" w:rsidRPr="00D54619" w:rsidRDefault="00643C30" w:rsidP="00643C30">
            <w:pPr>
              <w:spacing w:after="0" w:line="240" w:lineRule="auto"/>
              <w:rPr>
                <w:rFonts w:ascii="Times New Roman" w:hAnsi="Times New Roman"/>
                <w:color w:val="0000FF"/>
              </w:rPr>
            </w:pPr>
            <w:r w:rsidRPr="00D54619">
              <w:rPr>
                <w:rFonts w:ascii="Times New Roman" w:hAnsi="Times New Roman"/>
                <w:i/>
                <w:color w:val="0000FF"/>
              </w:rPr>
              <w:t xml:space="preserve">3 mēnešu laikā pēc </w:t>
            </w:r>
            <w:r w:rsidR="00EB0894" w:rsidRPr="00D54619">
              <w:rPr>
                <w:rFonts w:ascii="Times New Roman" w:hAnsi="Times New Roman"/>
                <w:i/>
                <w:color w:val="0000FF"/>
              </w:rPr>
              <w:t xml:space="preserve">projekta </w:t>
            </w:r>
            <w:r w:rsidRPr="00D54619">
              <w:rPr>
                <w:rFonts w:ascii="Times New Roman" w:hAnsi="Times New Roman"/>
                <w:i/>
                <w:color w:val="0000FF"/>
              </w:rPr>
              <w:t>pabeigšanas</w:t>
            </w:r>
            <w:r w:rsidR="00EB0894" w:rsidRPr="00D54619">
              <w:rPr>
                <w:rFonts w:ascii="Times New Roman" w:hAnsi="Times New Roman"/>
                <w:i/>
                <w:color w:val="0000FF"/>
              </w:rPr>
              <w:t>, t.i. pēdējā maksājuma saņemšanas</w:t>
            </w:r>
            <w:r w:rsidRPr="00D54619">
              <w:rPr>
                <w:rFonts w:ascii="Times New Roman" w:hAnsi="Times New Roman"/>
                <w:i/>
                <w:color w:val="0000FF"/>
              </w:rPr>
              <w:t xml:space="preserve"> </w:t>
            </w:r>
          </w:p>
        </w:tc>
        <w:tc>
          <w:tcPr>
            <w:tcW w:w="3118" w:type="dxa"/>
            <w:shd w:val="clear" w:color="auto" w:fill="auto"/>
            <w:vAlign w:val="center"/>
          </w:tcPr>
          <w:p w:rsidR="00643C30" w:rsidRPr="00D54619" w:rsidRDefault="00643C30" w:rsidP="00643C30">
            <w:pPr>
              <w:spacing w:after="0" w:line="240" w:lineRule="auto"/>
              <w:rPr>
                <w:rFonts w:ascii="Times New Roman" w:hAnsi="Times New Roman"/>
                <w:i/>
                <w:color w:val="0000FF"/>
              </w:rPr>
            </w:pPr>
            <w:r w:rsidRPr="00D54619">
              <w:rPr>
                <w:rFonts w:ascii="Times New Roman" w:hAnsi="Times New Roman"/>
                <w:i/>
                <w:color w:val="0000FF"/>
              </w:rPr>
              <w:t>1 pagaidu informācijas stends/</w:t>
            </w:r>
          </w:p>
          <w:p w:rsidR="00643C30" w:rsidRPr="00D54619" w:rsidRDefault="00643C30" w:rsidP="00643C30">
            <w:pPr>
              <w:spacing w:after="0" w:line="240" w:lineRule="auto"/>
              <w:rPr>
                <w:rFonts w:ascii="Times New Roman" w:hAnsi="Times New Roman"/>
                <w:color w:val="0000FF"/>
              </w:rPr>
            </w:pPr>
            <w:r w:rsidRPr="00D54619">
              <w:rPr>
                <w:rFonts w:ascii="Times New Roman" w:hAnsi="Times New Roman"/>
                <w:i/>
                <w:color w:val="0000FF"/>
              </w:rPr>
              <w:t>1 informācijas stends</w:t>
            </w:r>
          </w:p>
        </w:tc>
      </w:tr>
      <w:tr w:rsidR="00643C30" w:rsidRPr="00D54619" w:rsidTr="00D06793">
        <w:tc>
          <w:tcPr>
            <w:tcW w:w="2943" w:type="dxa"/>
            <w:shd w:val="clear" w:color="auto" w:fill="auto"/>
          </w:tcPr>
          <w:p w:rsidR="00643C30" w:rsidRPr="00D54619" w:rsidRDefault="00643C30" w:rsidP="00643C30">
            <w:pPr>
              <w:spacing w:after="0" w:line="240" w:lineRule="auto"/>
              <w:rPr>
                <w:rFonts w:ascii="Times New Roman" w:hAnsi="Times New Roman"/>
                <w:sz w:val="20"/>
                <w:szCs w:val="20"/>
              </w:rPr>
            </w:pPr>
            <w:r w:rsidRPr="00D54619">
              <w:rPr>
                <w:rFonts w:ascii="Times New Roman" w:hAnsi="Times New Roman"/>
                <w:sz w:val="20"/>
                <w:szCs w:val="20"/>
              </w:rPr>
              <w:t>Informatīvā plāksne</w:t>
            </w:r>
          </w:p>
        </w:tc>
        <w:tc>
          <w:tcPr>
            <w:tcW w:w="5387" w:type="dxa"/>
            <w:shd w:val="clear" w:color="auto" w:fill="auto"/>
          </w:tcPr>
          <w:p w:rsidR="00643C30" w:rsidRPr="00D54619" w:rsidRDefault="00643C30" w:rsidP="00643C30">
            <w:pPr>
              <w:spacing w:after="0" w:line="240" w:lineRule="auto"/>
              <w:rPr>
                <w:rFonts w:ascii="Times New Roman" w:hAnsi="Times New Roman"/>
                <w:i/>
                <w:color w:val="0000FF"/>
              </w:rPr>
            </w:pPr>
            <w:r w:rsidRPr="00D54619">
              <w:rPr>
                <w:rFonts w:ascii="Times New Roman" w:hAnsi="Times New Roman"/>
                <w:i/>
                <w:color w:val="0000FF"/>
              </w:rPr>
              <w:t>Piemēram, informatīvā plāksne</w:t>
            </w:r>
          </w:p>
          <w:p w:rsidR="00643C30" w:rsidRPr="00D54619" w:rsidRDefault="00643C30" w:rsidP="00643C30">
            <w:pPr>
              <w:spacing w:after="0" w:line="240" w:lineRule="auto"/>
              <w:rPr>
                <w:rFonts w:ascii="Times New Roman" w:hAnsi="Times New Roman"/>
                <w:color w:val="0000FF"/>
              </w:rPr>
            </w:pPr>
            <w:r w:rsidRPr="00D54619">
              <w:rPr>
                <w:rFonts w:ascii="Times New Roman" w:hAnsi="Times New Roman"/>
                <w:i/>
                <w:color w:val="0000FF"/>
              </w:rPr>
              <w:t>Norāda, ka informācija par ES fondu ieguldījumu tiks nodrošināta pie/uz infrastruktūras objekta</w:t>
            </w:r>
          </w:p>
        </w:tc>
        <w:tc>
          <w:tcPr>
            <w:tcW w:w="3369" w:type="dxa"/>
            <w:shd w:val="clear" w:color="auto" w:fill="auto"/>
          </w:tcPr>
          <w:p w:rsidR="00643C30" w:rsidRPr="00D54619" w:rsidRDefault="00643C30" w:rsidP="00643C30">
            <w:pPr>
              <w:spacing w:after="0" w:line="240" w:lineRule="auto"/>
              <w:rPr>
                <w:rFonts w:ascii="Times New Roman" w:hAnsi="Times New Roman"/>
                <w:color w:val="0000FF"/>
              </w:rPr>
            </w:pPr>
            <w:r w:rsidRPr="00D54619">
              <w:rPr>
                <w:rFonts w:ascii="Times New Roman" w:hAnsi="Times New Roman"/>
                <w:i/>
                <w:color w:val="0000FF"/>
              </w:rPr>
              <w:t>Visu projekta īstenošanas laiku</w:t>
            </w:r>
          </w:p>
        </w:tc>
        <w:tc>
          <w:tcPr>
            <w:tcW w:w="3118" w:type="dxa"/>
            <w:shd w:val="clear" w:color="auto" w:fill="auto"/>
          </w:tcPr>
          <w:p w:rsidR="00643C30" w:rsidRPr="00D54619" w:rsidRDefault="00643C30" w:rsidP="00643C30">
            <w:pPr>
              <w:spacing w:after="0" w:line="240" w:lineRule="auto"/>
              <w:rPr>
                <w:rFonts w:ascii="Times New Roman" w:hAnsi="Times New Roman"/>
                <w:color w:val="0000FF"/>
              </w:rPr>
            </w:pPr>
            <w:r w:rsidRPr="00D54619">
              <w:rPr>
                <w:rFonts w:ascii="Times New Roman" w:hAnsi="Times New Roman"/>
                <w:i/>
                <w:color w:val="0000FF"/>
              </w:rPr>
              <w:t>1 plāksne</w:t>
            </w:r>
          </w:p>
        </w:tc>
      </w:tr>
      <w:tr w:rsidR="00643C30" w:rsidRPr="00D54619" w:rsidTr="00D06793">
        <w:tc>
          <w:tcPr>
            <w:tcW w:w="2943" w:type="dxa"/>
            <w:shd w:val="clear" w:color="auto" w:fill="auto"/>
          </w:tcPr>
          <w:p w:rsidR="00643C30" w:rsidRPr="00D54619" w:rsidRDefault="00643C30" w:rsidP="00643C30">
            <w:pPr>
              <w:spacing w:after="0" w:line="240" w:lineRule="auto"/>
              <w:rPr>
                <w:rFonts w:ascii="Times New Roman" w:hAnsi="Times New Roman"/>
                <w:sz w:val="20"/>
                <w:szCs w:val="20"/>
              </w:rPr>
            </w:pPr>
            <w:r w:rsidRPr="00D54619">
              <w:rPr>
                <w:rFonts w:ascii="Times New Roman" w:hAnsi="Times New Roman"/>
                <w:sz w:val="20"/>
                <w:szCs w:val="20"/>
              </w:rPr>
              <w:t>Informācija internetā</w:t>
            </w:r>
          </w:p>
        </w:tc>
        <w:tc>
          <w:tcPr>
            <w:tcW w:w="5387" w:type="dxa"/>
            <w:shd w:val="clear" w:color="auto" w:fill="auto"/>
          </w:tcPr>
          <w:p w:rsidR="00643C30" w:rsidRPr="00D54619" w:rsidRDefault="00643C30" w:rsidP="00643C30">
            <w:pPr>
              <w:spacing w:after="0" w:line="240" w:lineRule="auto"/>
              <w:rPr>
                <w:rFonts w:ascii="Times New Roman" w:hAnsi="Times New Roman"/>
                <w:i/>
                <w:color w:val="0000FF"/>
              </w:rPr>
            </w:pPr>
            <w:r w:rsidRPr="00D54619">
              <w:rPr>
                <w:rFonts w:ascii="Times New Roman" w:hAnsi="Times New Roman"/>
                <w:i/>
                <w:color w:val="0000FF"/>
              </w:rPr>
              <w:t xml:space="preserve">Piemēram, </w:t>
            </w:r>
          </w:p>
          <w:p w:rsidR="00643C30" w:rsidRPr="00D54619" w:rsidRDefault="00643C30" w:rsidP="00643C30">
            <w:pPr>
              <w:spacing w:after="0" w:line="240" w:lineRule="auto"/>
              <w:rPr>
                <w:rFonts w:ascii="Times New Roman" w:hAnsi="Times New Roman"/>
                <w:color w:val="0000FF"/>
              </w:rPr>
            </w:pPr>
            <w:r w:rsidRPr="00D54619">
              <w:rPr>
                <w:rFonts w:ascii="Times New Roman" w:hAnsi="Times New Roman"/>
                <w:i/>
                <w:color w:val="0000FF"/>
              </w:rPr>
              <w:t>norāda projekta iesniedzēja tīmekļa vietnes adresi (ja tāda ir), kurā tiks publicēts īss apraksts par projektu, tā mērķiem un rezultātiem.</w:t>
            </w:r>
          </w:p>
        </w:tc>
        <w:tc>
          <w:tcPr>
            <w:tcW w:w="3369" w:type="dxa"/>
            <w:shd w:val="clear" w:color="auto" w:fill="auto"/>
          </w:tcPr>
          <w:p w:rsidR="00643C30" w:rsidRPr="00D54619" w:rsidRDefault="00643C30" w:rsidP="00643C30">
            <w:pPr>
              <w:spacing w:after="0" w:line="240" w:lineRule="auto"/>
              <w:rPr>
                <w:rFonts w:ascii="Times New Roman" w:hAnsi="Times New Roman"/>
                <w:color w:val="0000FF"/>
              </w:rPr>
            </w:pPr>
            <w:r w:rsidRPr="00D54619">
              <w:rPr>
                <w:rFonts w:ascii="Times New Roman" w:hAnsi="Times New Roman"/>
                <w:i/>
                <w:color w:val="0000FF"/>
              </w:rPr>
              <w:t>projekta īstenošanas laikā</w:t>
            </w:r>
          </w:p>
        </w:tc>
        <w:tc>
          <w:tcPr>
            <w:tcW w:w="3118" w:type="dxa"/>
            <w:shd w:val="clear" w:color="auto" w:fill="auto"/>
          </w:tcPr>
          <w:p w:rsidR="00643C30" w:rsidRPr="00D54619" w:rsidRDefault="00643C30" w:rsidP="00643C30">
            <w:pPr>
              <w:spacing w:after="0" w:line="240" w:lineRule="auto"/>
              <w:rPr>
                <w:rFonts w:ascii="Times New Roman" w:hAnsi="Times New Roman"/>
                <w:color w:val="0000FF"/>
              </w:rPr>
            </w:pPr>
            <w:r w:rsidRPr="00D54619">
              <w:rPr>
                <w:rFonts w:ascii="Times New Roman" w:hAnsi="Times New Roman"/>
                <w:i/>
                <w:color w:val="0000FF"/>
              </w:rPr>
              <w:t>ne retāk kā reizi pusgadā</w:t>
            </w:r>
          </w:p>
          <w:p w:rsidR="00643C30" w:rsidRPr="00D54619" w:rsidRDefault="00643C30" w:rsidP="00643C30">
            <w:pPr>
              <w:spacing w:after="0" w:line="240" w:lineRule="auto"/>
              <w:rPr>
                <w:rFonts w:ascii="Times New Roman" w:hAnsi="Times New Roman"/>
                <w:color w:val="0000FF"/>
              </w:rPr>
            </w:pPr>
          </w:p>
        </w:tc>
      </w:tr>
      <w:tr w:rsidR="001C5800" w:rsidRPr="00D54619" w:rsidTr="00D06793">
        <w:tc>
          <w:tcPr>
            <w:tcW w:w="2943" w:type="dxa"/>
            <w:shd w:val="clear" w:color="auto" w:fill="auto"/>
          </w:tcPr>
          <w:p w:rsidR="00D573F8" w:rsidRPr="00D54619" w:rsidRDefault="008B2909" w:rsidP="00735349">
            <w:pPr>
              <w:spacing w:after="0" w:line="240" w:lineRule="auto"/>
              <w:rPr>
                <w:rFonts w:ascii="Times New Roman" w:hAnsi="Times New Roman"/>
                <w:sz w:val="20"/>
                <w:szCs w:val="20"/>
              </w:rPr>
            </w:pPr>
            <w:r w:rsidRPr="00D54619">
              <w:rPr>
                <w:rFonts w:ascii="Times New Roman" w:hAnsi="Times New Roman"/>
                <w:sz w:val="20"/>
                <w:szCs w:val="20"/>
              </w:rPr>
              <w:t>Citi (lūdzu norādīt)</w:t>
            </w:r>
          </w:p>
        </w:tc>
        <w:tc>
          <w:tcPr>
            <w:tcW w:w="5387" w:type="dxa"/>
            <w:shd w:val="clear" w:color="auto" w:fill="auto"/>
          </w:tcPr>
          <w:p w:rsidR="00D573F8" w:rsidRPr="00D54619" w:rsidRDefault="00D573F8" w:rsidP="00735349">
            <w:pPr>
              <w:spacing w:after="0" w:line="240" w:lineRule="auto"/>
              <w:rPr>
                <w:rFonts w:ascii="Times New Roman" w:hAnsi="Times New Roman"/>
                <w:color w:val="0000FF"/>
              </w:rPr>
            </w:pPr>
          </w:p>
        </w:tc>
        <w:tc>
          <w:tcPr>
            <w:tcW w:w="3369" w:type="dxa"/>
            <w:shd w:val="clear" w:color="auto" w:fill="auto"/>
          </w:tcPr>
          <w:p w:rsidR="00D573F8" w:rsidRPr="00D54619" w:rsidRDefault="00D573F8" w:rsidP="00735349">
            <w:pPr>
              <w:spacing w:after="0" w:line="240" w:lineRule="auto"/>
              <w:rPr>
                <w:rFonts w:ascii="Times New Roman" w:hAnsi="Times New Roman"/>
                <w:color w:val="0000FF"/>
              </w:rPr>
            </w:pPr>
          </w:p>
        </w:tc>
        <w:tc>
          <w:tcPr>
            <w:tcW w:w="3118" w:type="dxa"/>
            <w:shd w:val="clear" w:color="auto" w:fill="auto"/>
          </w:tcPr>
          <w:p w:rsidR="00D573F8" w:rsidRPr="00D54619" w:rsidRDefault="00D573F8" w:rsidP="00735349">
            <w:pPr>
              <w:spacing w:after="0" w:line="240" w:lineRule="auto"/>
              <w:rPr>
                <w:rFonts w:ascii="Times New Roman" w:hAnsi="Times New Roman"/>
                <w:color w:val="0000FF"/>
              </w:rPr>
            </w:pPr>
          </w:p>
        </w:tc>
      </w:tr>
    </w:tbl>
    <w:p w:rsidR="00D573F8" w:rsidRPr="00D54619" w:rsidRDefault="00D573F8" w:rsidP="00D573F8">
      <w:pPr>
        <w:spacing w:after="0" w:line="240" w:lineRule="auto"/>
        <w:ind w:left="-851"/>
        <w:jc w:val="both"/>
        <w:rPr>
          <w:rFonts w:ascii="Times New Roman" w:hAnsi="Times New Roman"/>
          <w:i/>
          <w:color w:val="0070C0"/>
          <w:sz w:val="14"/>
        </w:rPr>
      </w:pPr>
    </w:p>
    <w:p w:rsidR="00D573F8" w:rsidRPr="00D54619" w:rsidRDefault="00D573F8" w:rsidP="001246FF">
      <w:pPr>
        <w:spacing w:after="0" w:line="240" w:lineRule="auto"/>
        <w:jc w:val="both"/>
        <w:rPr>
          <w:rFonts w:ascii="Times New Roman" w:hAnsi="Times New Roman"/>
          <w:i/>
          <w:color w:val="0000FF"/>
        </w:rPr>
      </w:pPr>
      <w:r w:rsidRPr="00D54619">
        <w:rPr>
          <w:rFonts w:ascii="Times New Roman" w:hAnsi="Times New Roman"/>
          <w:i/>
          <w:color w:val="0000FF"/>
        </w:rPr>
        <w:t>Šajā projekta iesnieguma sadaļā projekta iesniedzējs, atbilstoši normatīvajos aktos</w:t>
      </w:r>
      <w:r w:rsidRPr="00D54619">
        <w:rPr>
          <w:rFonts w:ascii="Times New Roman" w:hAnsi="Times New Roman"/>
          <w:i/>
          <w:color w:val="0000FF"/>
          <w:vertAlign w:val="superscript"/>
        </w:rPr>
        <w:footnoteReference w:id="7"/>
      </w:r>
      <w:r w:rsidRPr="00D54619">
        <w:rPr>
          <w:rFonts w:ascii="Times New Roman" w:hAnsi="Times New Roman"/>
          <w:i/>
          <w:color w:val="0000FF"/>
        </w:rPr>
        <w:t xml:space="preserve"> noteiktajām prasībām, norāda informācijas un publicitātes pasākumus un sniedz pasākumu aprakstu (t.i., ko šis pasākums ietver, kas to īstenos, cik bieži), norāda īstenošanas periodu (piemēram, visu projekta īstenošanas laiku, konkrētus gada ceturkšņus), kā arī pasākumu skaitu.</w:t>
      </w:r>
    </w:p>
    <w:p w:rsidR="00D573F8" w:rsidRPr="00D54619" w:rsidRDefault="00D573F8" w:rsidP="00B422ED">
      <w:pPr>
        <w:spacing w:after="0"/>
        <w:jc w:val="both"/>
        <w:rPr>
          <w:rFonts w:ascii="Times New Roman" w:hAnsi="Times New Roman"/>
          <w:i/>
          <w:color w:val="0000FF"/>
        </w:rPr>
      </w:pPr>
      <w:r w:rsidRPr="00D54619">
        <w:rPr>
          <w:rFonts w:ascii="Times New Roman" w:hAnsi="Times New Roman"/>
          <w:i/>
          <w:color w:val="0000FF"/>
        </w:rPr>
        <w:t>Ailē “</w:t>
      </w:r>
      <w:r w:rsidRPr="00D54619">
        <w:rPr>
          <w:rFonts w:ascii="Times New Roman" w:hAnsi="Times New Roman"/>
          <w:b/>
          <w:i/>
          <w:color w:val="0000FF"/>
        </w:rPr>
        <w:t>Lielformāta informatīvais stends”</w:t>
      </w:r>
      <w:r w:rsidRPr="00D54619">
        <w:rPr>
          <w:rFonts w:ascii="Times New Roman" w:hAnsi="Times New Roman"/>
          <w:i/>
          <w:color w:val="0000FF"/>
        </w:rPr>
        <w:t xml:space="preserve"> iekļauj informāciju par pagaidu informācijas stendu, kas projekta īstenošanas laikā izvietots sabiedrībai labi redzamā vietā.</w:t>
      </w:r>
    </w:p>
    <w:p w:rsidR="00D573F8" w:rsidRPr="00D54619" w:rsidRDefault="00D573F8" w:rsidP="00B422ED">
      <w:pPr>
        <w:spacing w:after="0"/>
        <w:jc w:val="both"/>
        <w:rPr>
          <w:rFonts w:ascii="Times New Roman" w:hAnsi="Times New Roman"/>
          <w:color w:val="0000FF"/>
        </w:rPr>
      </w:pPr>
      <w:r w:rsidRPr="00D54619">
        <w:rPr>
          <w:rFonts w:ascii="Times New Roman" w:hAnsi="Times New Roman"/>
          <w:i/>
          <w:color w:val="0000FF"/>
        </w:rPr>
        <w:t xml:space="preserve">Ne vēlāk kā trīs mēnešus pēc projekta pabeigšanas, sabiedrībai labi redzamā vietā jāizvieto </w:t>
      </w:r>
      <w:r w:rsidRPr="00D54619">
        <w:rPr>
          <w:rFonts w:ascii="Times New Roman" w:hAnsi="Times New Roman"/>
          <w:b/>
          <w:i/>
          <w:color w:val="0000FF"/>
        </w:rPr>
        <w:t>pastāvīga plāksne</w:t>
      </w:r>
      <w:r w:rsidRPr="00D54619">
        <w:rPr>
          <w:rFonts w:ascii="Times New Roman" w:hAnsi="Times New Roman"/>
          <w:i/>
          <w:color w:val="0000FF"/>
        </w:rPr>
        <w:t xml:space="preserve"> vai </w:t>
      </w:r>
      <w:r w:rsidRPr="00D54619">
        <w:rPr>
          <w:rFonts w:ascii="Times New Roman" w:hAnsi="Times New Roman"/>
          <w:b/>
          <w:i/>
          <w:color w:val="0000FF"/>
        </w:rPr>
        <w:t>informācijas stends</w:t>
      </w:r>
      <w:r w:rsidRPr="00D54619">
        <w:rPr>
          <w:rFonts w:ascii="Times New Roman" w:hAnsi="Times New Roman"/>
          <w:i/>
          <w:color w:val="0000FF"/>
        </w:rPr>
        <w:t xml:space="preserve"> par projektu. Ja paredzēts informācijas stends – to norāda ailē „</w:t>
      </w:r>
      <w:r w:rsidRPr="00D54619">
        <w:rPr>
          <w:rFonts w:ascii="Times New Roman" w:hAnsi="Times New Roman"/>
          <w:b/>
          <w:i/>
          <w:color w:val="0000FF"/>
        </w:rPr>
        <w:t>Lielformāta informatīvais stends</w:t>
      </w:r>
      <w:r w:rsidRPr="00D54619">
        <w:rPr>
          <w:rFonts w:ascii="Times New Roman" w:hAnsi="Times New Roman"/>
          <w:i/>
          <w:color w:val="0000FF"/>
        </w:rPr>
        <w:t>”, kolonnā „</w:t>
      </w:r>
      <w:r w:rsidRPr="00D54619">
        <w:rPr>
          <w:rFonts w:ascii="Times New Roman" w:hAnsi="Times New Roman"/>
          <w:b/>
          <w:i/>
          <w:color w:val="0000FF"/>
        </w:rPr>
        <w:t>Īstenošanas periods</w:t>
      </w:r>
      <w:r w:rsidRPr="00D54619">
        <w:rPr>
          <w:rFonts w:ascii="Times New Roman" w:hAnsi="Times New Roman"/>
          <w:i/>
          <w:color w:val="0000FF"/>
        </w:rPr>
        <w:t>” norādot 3 mēnešus pēc projekta pabeigšanas. Ja paredzēta informatīvā plāksne, minēto informāciju norāda ailē “</w:t>
      </w:r>
      <w:r w:rsidRPr="00D54619">
        <w:rPr>
          <w:rFonts w:ascii="Times New Roman" w:hAnsi="Times New Roman"/>
          <w:b/>
          <w:i/>
          <w:color w:val="0000FF"/>
        </w:rPr>
        <w:t>Informatīvā plāksne”</w:t>
      </w:r>
      <w:r w:rsidRPr="00D54619">
        <w:rPr>
          <w:rFonts w:ascii="Times New Roman" w:hAnsi="Times New Roman"/>
          <w:i/>
          <w:color w:val="0000FF"/>
        </w:rPr>
        <w:t xml:space="preserve">. Detalizētas prasības un rekomendācijas plāksnes vai stenda noformējumam un izvietojumam un finansējuma saņēmēja tīmekļa vietnē ievietojamai informācijai ir skaidrotas </w:t>
      </w:r>
      <w:r w:rsidR="00EB0894" w:rsidRPr="00D54619">
        <w:rPr>
          <w:rFonts w:ascii="Times New Roman" w:hAnsi="Times New Roman"/>
          <w:i/>
          <w:color w:val="0000FF"/>
        </w:rPr>
        <w:t>Finanšu ministrijas 201</w:t>
      </w:r>
      <w:r w:rsidR="00DE63EA" w:rsidRPr="00D54619">
        <w:rPr>
          <w:rFonts w:ascii="Times New Roman" w:hAnsi="Times New Roman"/>
          <w:i/>
          <w:color w:val="0000FF"/>
        </w:rPr>
        <w:t>6</w:t>
      </w:r>
      <w:r w:rsidR="00EB0894" w:rsidRPr="00D54619">
        <w:rPr>
          <w:rFonts w:ascii="Times New Roman" w:hAnsi="Times New Roman"/>
          <w:i/>
          <w:color w:val="0000FF"/>
        </w:rPr>
        <w:t xml:space="preserve">.gada </w:t>
      </w:r>
      <w:r w:rsidR="00DE63EA" w:rsidRPr="00D54619">
        <w:rPr>
          <w:rFonts w:ascii="Times New Roman" w:hAnsi="Times New Roman"/>
          <w:i/>
          <w:color w:val="0000FF"/>
        </w:rPr>
        <w:t>3</w:t>
      </w:r>
      <w:r w:rsidR="00EB0894" w:rsidRPr="00D54619">
        <w:rPr>
          <w:rFonts w:ascii="Times New Roman" w:hAnsi="Times New Roman"/>
          <w:i/>
          <w:color w:val="0000FF"/>
        </w:rPr>
        <w:t>0.</w:t>
      </w:r>
      <w:r w:rsidR="00DE63EA" w:rsidRPr="00D54619">
        <w:rPr>
          <w:rFonts w:ascii="Times New Roman" w:hAnsi="Times New Roman"/>
          <w:i/>
          <w:color w:val="0000FF"/>
        </w:rPr>
        <w:t>decembra</w:t>
      </w:r>
      <w:r w:rsidR="00EB0894" w:rsidRPr="00D54619">
        <w:rPr>
          <w:rFonts w:ascii="Times New Roman" w:hAnsi="Times New Roman"/>
          <w:i/>
          <w:color w:val="0000FF"/>
        </w:rPr>
        <w:t xml:space="preserve"> “Eiropas Savienības fondu 2014-2020.gada plānošanas perioda publicitātes vadlīnijas Eiropas Savienības fondu finansējuma saņēmējiem” (</w:t>
      </w:r>
      <w:hyperlink r:id="rId30" w:history="1">
        <w:r w:rsidR="00DE63EA" w:rsidRPr="00D54619">
          <w:rPr>
            <w:rStyle w:val="Hyperlink"/>
            <w:rFonts w:ascii="Times New Roman" w:hAnsi="Times New Roman"/>
            <w:color w:val="0000FF"/>
          </w:rPr>
          <w:t>http://www.esfondi.lv/upload/00-vadlinijas/vadlinijas_2016/es_fondu_publicitates_vadlinijas_30122016.pdf</w:t>
        </w:r>
      </w:hyperlink>
      <w:r w:rsidR="00EB0894" w:rsidRPr="00D54619">
        <w:rPr>
          <w:rFonts w:ascii="Times New Roman" w:hAnsi="Times New Roman"/>
          <w:i/>
          <w:color w:val="0000FF"/>
        </w:rPr>
        <w:t>)</w:t>
      </w:r>
      <w:r w:rsidRPr="00D54619">
        <w:rPr>
          <w:rFonts w:ascii="Times New Roman" w:hAnsi="Times New Roman"/>
          <w:i/>
          <w:color w:val="0000FF"/>
        </w:rPr>
        <w:t xml:space="preserve">. </w:t>
      </w:r>
    </w:p>
    <w:p w:rsidR="00D06793" w:rsidRPr="00D54619" w:rsidRDefault="00D06793" w:rsidP="00B422ED">
      <w:pPr>
        <w:rPr>
          <w:rFonts w:ascii="Times New Roman" w:hAnsi="Times New Roman"/>
          <w:color w:val="0000FF"/>
        </w:rPr>
        <w:sectPr w:rsidR="00D06793" w:rsidRPr="00D54619" w:rsidSect="00D06793">
          <w:pgSz w:w="16838" w:h="11906" w:orient="landscape" w:code="9"/>
          <w:pgMar w:top="1134" w:right="851" w:bottom="1276" w:left="1276" w:header="709" w:footer="709" w:gutter="0"/>
          <w:cols w:space="708"/>
          <w:titlePg/>
          <w:docGrid w:linePitch="360"/>
        </w:sectPr>
      </w:pPr>
    </w:p>
    <w:p w:rsidR="00C1570A" w:rsidRPr="00D54619" w:rsidRDefault="00C1570A" w:rsidP="00B422ED">
      <w:pPr>
        <w:rPr>
          <w:rFonts w:ascii="Times New Roman" w:hAnsi="Times New Roman"/>
          <w:color w:val="0000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6"/>
      </w:tblGrid>
      <w:tr w:rsidR="00304F48" w:rsidRPr="00D54619" w:rsidTr="00735349">
        <w:trPr>
          <w:trHeight w:val="772"/>
        </w:trPr>
        <w:tc>
          <w:tcPr>
            <w:tcW w:w="9486" w:type="dxa"/>
            <w:shd w:val="clear" w:color="auto" w:fill="D9D9D9"/>
            <w:vAlign w:val="center"/>
          </w:tcPr>
          <w:p w:rsidR="00304F48" w:rsidRPr="00D54619" w:rsidRDefault="0021616F" w:rsidP="00735349">
            <w:pPr>
              <w:pStyle w:val="Heading1"/>
              <w:spacing w:before="0" w:line="240" w:lineRule="auto"/>
              <w:jc w:val="center"/>
              <w:rPr>
                <w:rFonts w:ascii="Times New Roman" w:hAnsi="Times New Roman"/>
                <w:b/>
                <w:sz w:val="24"/>
                <w:szCs w:val="24"/>
              </w:rPr>
            </w:pPr>
            <w:bookmarkStart w:id="34" w:name="_Toc523216604"/>
            <w:r w:rsidRPr="00D54619">
              <w:rPr>
                <w:rFonts w:ascii="Times New Roman" w:hAnsi="Times New Roman"/>
                <w:b/>
                <w:color w:val="auto"/>
                <w:sz w:val="24"/>
                <w:szCs w:val="24"/>
              </w:rPr>
              <w:t>6.SADAĻA – PROJEKTA REZULTĀTU UZTURĒŠANA UN ILGTSPĒJAS NODROŠINĀŠANA</w:t>
            </w:r>
            <w:bookmarkEnd w:id="34"/>
          </w:p>
        </w:tc>
      </w:tr>
    </w:tbl>
    <w:p w:rsidR="00C1570A" w:rsidRPr="00D54619" w:rsidRDefault="00C1570A" w:rsidP="003C5410">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6"/>
      </w:tblGrid>
      <w:tr w:rsidR="0021616F" w:rsidRPr="00D54619" w:rsidTr="00735349">
        <w:tc>
          <w:tcPr>
            <w:tcW w:w="9486" w:type="dxa"/>
            <w:shd w:val="clear" w:color="auto" w:fill="auto"/>
            <w:vAlign w:val="center"/>
          </w:tcPr>
          <w:p w:rsidR="0021616F" w:rsidRPr="00D54619" w:rsidRDefault="00155FCC" w:rsidP="00735349">
            <w:pPr>
              <w:spacing w:after="0" w:line="240" w:lineRule="auto"/>
              <w:rPr>
                <w:rFonts w:ascii="Times New Roman" w:hAnsi="Times New Roman"/>
                <w:b/>
              </w:rPr>
            </w:pPr>
            <w:bookmarkStart w:id="35" w:name="_Toc523216605"/>
            <w:r w:rsidRPr="00D54619">
              <w:rPr>
                <w:rStyle w:val="Heading2Char"/>
                <w:rFonts w:ascii="Times New Roman" w:eastAsia="Calibri" w:hAnsi="Times New Roman"/>
                <w:b/>
                <w:color w:val="auto"/>
                <w:sz w:val="22"/>
                <w:szCs w:val="22"/>
              </w:rPr>
              <w:t>6.1. Aprakstīt, kā tiks nodrošināta projektā sasniegto rezultātu uzturēšana pēc projekta pabeigšanas</w:t>
            </w:r>
            <w:bookmarkEnd w:id="35"/>
            <w:r w:rsidRPr="00D54619">
              <w:rPr>
                <w:rFonts w:ascii="Times New Roman" w:hAnsi="Times New Roman"/>
                <w:b/>
              </w:rPr>
              <w:t xml:space="preserve"> (&lt; </w:t>
            </w:r>
            <w:r w:rsidR="00D573F8" w:rsidRPr="00D54619">
              <w:rPr>
                <w:rFonts w:ascii="Times New Roman" w:hAnsi="Times New Roman"/>
                <w:b/>
              </w:rPr>
              <w:t xml:space="preserve">2000 </w:t>
            </w:r>
            <w:r w:rsidRPr="00D54619">
              <w:rPr>
                <w:rFonts w:ascii="Times New Roman" w:hAnsi="Times New Roman"/>
                <w:b/>
              </w:rPr>
              <w:t>zīmes &gt;):</w:t>
            </w:r>
          </w:p>
        </w:tc>
      </w:tr>
      <w:tr w:rsidR="00D06793" w:rsidRPr="00D54619" w:rsidTr="00735349">
        <w:trPr>
          <w:trHeight w:val="808"/>
        </w:trPr>
        <w:tc>
          <w:tcPr>
            <w:tcW w:w="9486" w:type="dxa"/>
            <w:shd w:val="clear" w:color="auto" w:fill="auto"/>
          </w:tcPr>
          <w:p w:rsidR="00AB499D" w:rsidRPr="00D54619" w:rsidRDefault="00AB499D" w:rsidP="00AB499D">
            <w:pPr>
              <w:spacing w:after="0" w:line="240" w:lineRule="auto"/>
              <w:rPr>
                <w:rFonts w:ascii="Times New Roman" w:hAnsi="Times New Roman"/>
                <w:i/>
                <w:color w:val="0000FF"/>
              </w:rPr>
            </w:pPr>
            <w:r w:rsidRPr="00D54619">
              <w:rPr>
                <w:rFonts w:ascii="Times New Roman" w:hAnsi="Times New Roman"/>
                <w:i/>
                <w:color w:val="0000FF"/>
              </w:rPr>
              <w:t xml:space="preserve">Norāda, kā projekta iesniedzējs nodrošinās projekta īstenošanas rezultātā radīto vērtību (projekta </w:t>
            </w:r>
            <w:r w:rsidR="00EB0894" w:rsidRPr="00D54619">
              <w:rPr>
                <w:rFonts w:ascii="Times New Roman" w:hAnsi="Times New Roman"/>
                <w:i/>
                <w:color w:val="0000FF"/>
              </w:rPr>
              <w:t xml:space="preserve">darbību </w:t>
            </w:r>
            <w:r w:rsidRPr="00D54619">
              <w:rPr>
                <w:rFonts w:ascii="Times New Roman" w:hAnsi="Times New Roman"/>
                <w:i/>
                <w:color w:val="0000FF"/>
              </w:rPr>
              <w:t>rezultātu</w:t>
            </w:r>
            <w:r w:rsidR="00EB0894" w:rsidRPr="00D54619">
              <w:rPr>
                <w:rFonts w:ascii="Times New Roman" w:hAnsi="Times New Roman"/>
                <w:i/>
                <w:color w:val="0000FF"/>
              </w:rPr>
              <w:t>, kas norādīti 1.5.punktā</w:t>
            </w:r>
            <w:r w:rsidRPr="00D54619">
              <w:rPr>
                <w:rFonts w:ascii="Times New Roman" w:hAnsi="Times New Roman"/>
                <w:i/>
                <w:color w:val="0000FF"/>
              </w:rPr>
              <w:t>) uzturēšanu vismaz piecus gadus pēc projekta pabeigšanas (t.i. pēdējā maksājuma saņemšanas)</w:t>
            </w:r>
            <w:r w:rsidR="001542AE" w:rsidRPr="00D54619">
              <w:rPr>
                <w:rFonts w:ascii="Times New Roman" w:hAnsi="Times New Roman"/>
                <w:i/>
                <w:color w:val="0000FF"/>
              </w:rPr>
              <w:t>.</w:t>
            </w:r>
          </w:p>
          <w:p w:rsidR="00AB499D" w:rsidRPr="00D54619" w:rsidRDefault="00AB499D" w:rsidP="00AB499D">
            <w:pPr>
              <w:spacing w:after="0" w:line="240" w:lineRule="auto"/>
              <w:rPr>
                <w:rFonts w:ascii="Times New Roman" w:hAnsi="Times New Roman"/>
                <w:i/>
                <w:color w:val="0000FF"/>
              </w:rPr>
            </w:pPr>
          </w:p>
          <w:p w:rsidR="00D06793" w:rsidRPr="00D54619" w:rsidRDefault="00AB499D" w:rsidP="00AB499D">
            <w:pPr>
              <w:spacing w:after="0" w:line="240" w:lineRule="auto"/>
              <w:rPr>
                <w:rFonts w:ascii="Times New Roman" w:hAnsi="Times New Roman"/>
                <w:i/>
                <w:color w:val="0000FF"/>
              </w:rPr>
            </w:pPr>
            <w:r w:rsidRPr="00D54619">
              <w:rPr>
                <w:rFonts w:ascii="Times New Roman" w:hAnsi="Times New Roman"/>
                <w:i/>
                <w:color w:val="0000FF"/>
              </w:rPr>
              <w:t>Norāda nepieciešamos cilvēkresursus un plānotos finanšu resursu avotus, kurus paredzēts izmantot pārbūvēto vai atjaunoto objektu ekspluatācijai, uzturēšanai un  to darbības nodrošināšanai, kā arī sniedz informāciju par galvenajām plānotajām izdevumu pozīcijām un to apjomiem pa gadiem (vismaz par turpmākajiem 5 gadiem).</w:t>
            </w:r>
          </w:p>
          <w:p w:rsidR="006964B6" w:rsidRPr="00D54619" w:rsidRDefault="006964B6" w:rsidP="006964B6">
            <w:pPr>
              <w:spacing w:after="120" w:line="240" w:lineRule="auto"/>
              <w:jc w:val="both"/>
              <w:rPr>
                <w:rFonts w:ascii="Times New Roman" w:hAnsi="Times New Roman"/>
                <w:i/>
                <w:color w:val="0000FF"/>
              </w:rPr>
            </w:pPr>
            <w:r w:rsidRPr="00D54619">
              <w:rPr>
                <w:rFonts w:ascii="Times New Roman" w:hAnsi="Times New Roman"/>
                <w:i/>
                <w:color w:val="0000FF"/>
              </w:rPr>
              <w:t xml:space="preserve">Gadījumā, ja projekta iesniegumā ir paredzētas darbības atbilstoši MK noteikumu 19.2.apakšpunkta nosacījumiem (piem. elektroenerģijas pieslēgumu izveide un cietā seguma laukumu infrastruktūras izveide, ko nodos nomā komersantiem konkursa kārtībā), kas paredz valsts atbalstu komercdarbībai  saskaņā ar Regulas Nr.651/2014 48.un 56.pantu, jāsniedz informācija par to, kā tiks nodrošināta infrastruktūras uzturēšana projekta pārskata periodā (pārskata periods jeb dzīves cikls infrastruktūrai ir jāparedz izmaksu un ieguvumu analīzē). </w:t>
            </w:r>
          </w:p>
          <w:p w:rsidR="006964B6" w:rsidRPr="00D54619" w:rsidRDefault="006964B6" w:rsidP="006964B6">
            <w:pPr>
              <w:spacing w:after="120" w:line="240" w:lineRule="auto"/>
              <w:jc w:val="both"/>
              <w:rPr>
                <w:rFonts w:ascii="Times New Roman" w:hAnsi="Times New Roman"/>
                <w:i/>
                <w:color w:val="0000FF"/>
              </w:rPr>
            </w:pPr>
            <w:r w:rsidRPr="00D54619">
              <w:rPr>
                <w:rFonts w:ascii="Times New Roman" w:hAnsi="Times New Roman"/>
                <w:i/>
                <w:color w:val="0000FF"/>
              </w:rPr>
              <w:t>Saskaņā ar Komisijas 2014.gada 3.marta deleģētās Regulas (ES) Nr. </w:t>
            </w:r>
            <w:hyperlink r:id="rId31" w:tgtFrame="_blank" w:history="1">
              <w:r w:rsidRPr="00D54619">
                <w:rPr>
                  <w:rFonts w:ascii="Times New Roman" w:hAnsi="Times New Roman"/>
                  <w:i/>
                  <w:color w:val="0000FF"/>
                </w:rPr>
                <w:t>480/2014</w:t>
              </w:r>
            </w:hyperlink>
            <w:r w:rsidRPr="00D54619">
              <w:rPr>
                <w:rFonts w:ascii="Times New Roman" w:hAnsi="Times New Roman"/>
                <w:i/>
                <w:color w:val="0000FF"/>
              </w:rPr>
              <w:t xml:space="preserve"> ar kuru papildina Eiropas Parlamenta un Padomes Regulu (ES) Nr. </w:t>
            </w:r>
            <w:hyperlink r:id="rId32" w:tgtFrame="_blank" w:history="1">
              <w:r w:rsidRPr="00D54619">
                <w:rPr>
                  <w:rFonts w:ascii="Times New Roman" w:hAnsi="Times New Roman"/>
                  <w:i/>
                  <w:color w:val="0000FF"/>
                </w:rPr>
                <w:t>1303/2013</w:t>
              </w:r>
            </w:hyperlink>
            <w:r w:rsidRPr="00D54619">
              <w:rPr>
                <w:rFonts w:ascii="Times New Roman" w:hAnsi="Times New Roman"/>
                <w:i/>
                <w:color w:val="0000FF"/>
              </w:rPr>
              <w:t>, ar ko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 Kohēzijas fondu un Eiropas Jūrlietu un zivsaimniecības fondu, 1.pielikumu pārskata periods (dzīves cikls) uzņēmējdarbības infrastruktūrai (t.sk., ēkas, laukumi) ir 10-15 gadi, bet enerģijas infrastruktūrai (t.sk., elektroenerģijas un gāzes infrastruktūra) ir 15-25 gadi.</w:t>
            </w:r>
          </w:p>
          <w:p w:rsidR="006964B6" w:rsidRPr="00D54619" w:rsidRDefault="006964B6" w:rsidP="006964B6">
            <w:pPr>
              <w:spacing w:after="120" w:line="240" w:lineRule="auto"/>
              <w:jc w:val="both"/>
              <w:rPr>
                <w:rFonts w:ascii="Times New Roman" w:hAnsi="Times New Roman"/>
                <w:i/>
                <w:color w:val="0000FF"/>
              </w:rPr>
            </w:pPr>
            <w:r w:rsidRPr="00D54619">
              <w:rPr>
                <w:rFonts w:ascii="Times New Roman" w:hAnsi="Times New Roman"/>
                <w:i/>
                <w:color w:val="0000FF"/>
              </w:rPr>
              <w:t>Papildus jāapraksta, ka projekta iesniedzējs pārskata perioda (dzīves cikla) beigās plāno veikt izmaksu un ieguvumu analīzes pārrēķinu.</w:t>
            </w:r>
          </w:p>
          <w:p w:rsidR="006964B6" w:rsidRPr="00D54619" w:rsidRDefault="006964B6" w:rsidP="006964B6">
            <w:pPr>
              <w:spacing w:after="0" w:line="240" w:lineRule="auto"/>
              <w:rPr>
                <w:rFonts w:ascii="Times New Roman" w:hAnsi="Times New Roman"/>
                <w:color w:val="0000FF"/>
              </w:rPr>
            </w:pPr>
            <w:r w:rsidRPr="00D54619">
              <w:rPr>
                <w:rFonts w:ascii="Times New Roman" w:hAnsi="Times New Roman"/>
                <w:i/>
                <w:color w:val="0000FF"/>
              </w:rPr>
              <w:t xml:space="preserve">Ja projekta ietvaros plānota sabiedrisko pakalpojumu infrastruktūras izbūve (izmaksas atbilstoši MK noteikumu 47.3.3.apakšpunktam – siltumapgādes un dzeramā ūdens ieguves, sagatavošanas un piegādes infrastruktūras, sadzīves notekūdeņu savākšanas, attīrīšanas un novadīšanas infrastruktūras izbūves vai pārbūves ar jaudas palielināšanu izmaksas), norāda informāciju, ka sabiedrisko pakalpojumu sniedzējs </w:t>
            </w:r>
            <w:r w:rsidR="0019435B" w:rsidRPr="00D54619">
              <w:rPr>
                <w:rFonts w:ascii="Times New Roman" w:hAnsi="Times New Roman"/>
                <w:i/>
                <w:color w:val="0000FF"/>
              </w:rPr>
              <w:t>projekta investīciju rezultātā nepaaugstinās</w:t>
            </w:r>
            <w:r w:rsidR="0019435B" w:rsidRPr="00D54619">
              <w:rPr>
                <w:rFonts w:ascii="Times New Roman" w:hAnsi="Times New Roman"/>
                <w:i/>
                <w:color w:val="FF0000"/>
              </w:rPr>
              <w:t xml:space="preserve"> </w:t>
            </w:r>
            <w:r w:rsidRPr="00D54619">
              <w:rPr>
                <w:rFonts w:ascii="Times New Roman" w:hAnsi="Times New Roman"/>
                <w:i/>
                <w:color w:val="0000FF"/>
              </w:rPr>
              <w:t>pakalpojumu sniegšanas tarifā iekļauto rentabilitātes līmeni.</w:t>
            </w:r>
          </w:p>
        </w:tc>
      </w:tr>
    </w:tbl>
    <w:p w:rsidR="0021616F" w:rsidRPr="00D54619" w:rsidRDefault="0021616F" w:rsidP="003C5410">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6"/>
      </w:tblGrid>
      <w:tr w:rsidR="00304F48" w:rsidRPr="00D54619" w:rsidTr="00735349">
        <w:trPr>
          <w:trHeight w:val="547"/>
        </w:trPr>
        <w:tc>
          <w:tcPr>
            <w:tcW w:w="9486" w:type="dxa"/>
            <w:shd w:val="clear" w:color="auto" w:fill="D9D9D9"/>
            <w:vAlign w:val="center"/>
          </w:tcPr>
          <w:p w:rsidR="00304F48" w:rsidRPr="00D54619" w:rsidRDefault="00155FCC" w:rsidP="00735349">
            <w:pPr>
              <w:pStyle w:val="Heading1"/>
              <w:spacing w:before="0" w:line="240" w:lineRule="auto"/>
              <w:jc w:val="center"/>
              <w:rPr>
                <w:rFonts w:ascii="Times New Roman" w:hAnsi="Times New Roman"/>
                <w:b/>
                <w:sz w:val="22"/>
                <w:szCs w:val="22"/>
              </w:rPr>
            </w:pPr>
            <w:bookmarkStart w:id="36" w:name="_Toc523216606"/>
            <w:r w:rsidRPr="00D54619">
              <w:rPr>
                <w:rFonts w:ascii="Times New Roman" w:hAnsi="Times New Roman"/>
                <w:b/>
                <w:color w:val="auto"/>
                <w:sz w:val="22"/>
                <w:szCs w:val="22"/>
              </w:rPr>
              <w:t>7.SADAĻA – VALSTS ATBALSTA JAUTĀJUMI</w:t>
            </w:r>
            <w:bookmarkEnd w:id="36"/>
          </w:p>
        </w:tc>
      </w:tr>
    </w:tbl>
    <w:p w:rsidR="00081573" w:rsidRPr="00D54619" w:rsidRDefault="00081573" w:rsidP="00081573">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1"/>
        <w:gridCol w:w="3117"/>
        <w:gridCol w:w="533"/>
        <w:gridCol w:w="5103"/>
      </w:tblGrid>
      <w:tr w:rsidR="00081573" w:rsidRPr="00D54619" w:rsidTr="0069288B">
        <w:tc>
          <w:tcPr>
            <w:tcW w:w="711" w:type="dxa"/>
            <w:shd w:val="clear" w:color="auto" w:fill="auto"/>
          </w:tcPr>
          <w:p w:rsidR="00081573" w:rsidRPr="00D54619" w:rsidRDefault="00081573" w:rsidP="00735349">
            <w:pPr>
              <w:spacing w:after="0" w:line="240" w:lineRule="auto"/>
              <w:rPr>
                <w:rFonts w:ascii="Times New Roman" w:hAnsi="Times New Roman"/>
              </w:rPr>
            </w:pPr>
            <w:r w:rsidRPr="00D54619">
              <w:rPr>
                <w:rFonts w:ascii="Times New Roman" w:hAnsi="Times New Roman"/>
              </w:rPr>
              <w:t>7.1.</w:t>
            </w:r>
          </w:p>
        </w:tc>
        <w:tc>
          <w:tcPr>
            <w:tcW w:w="3117" w:type="dxa"/>
            <w:shd w:val="clear" w:color="auto" w:fill="auto"/>
          </w:tcPr>
          <w:p w:rsidR="00081573" w:rsidRPr="00D54619" w:rsidRDefault="00081573" w:rsidP="00735349">
            <w:pPr>
              <w:spacing w:after="0" w:line="240" w:lineRule="auto"/>
              <w:rPr>
                <w:rFonts w:ascii="Times New Roman" w:hAnsi="Times New Roman"/>
              </w:rPr>
            </w:pPr>
            <w:r w:rsidRPr="00D54619">
              <w:rPr>
                <w:rFonts w:ascii="Times New Roman" w:hAnsi="Times New Roman"/>
              </w:rPr>
              <w:t>Projekta īstenošanas veids:</w:t>
            </w:r>
          </w:p>
        </w:tc>
        <w:tc>
          <w:tcPr>
            <w:tcW w:w="5636" w:type="dxa"/>
            <w:gridSpan w:val="2"/>
            <w:shd w:val="clear" w:color="auto" w:fill="auto"/>
          </w:tcPr>
          <w:p w:rsidR="00081573" w:rsidRPr="00D54619" w:rsidRDefault="00081573" w:rsidP="00735349">
            <w:pPr>
              <w:spacing w:after="120" w:line="240" w:lineRule="auto"/>
              <w:jc w:val="both"/>
              <w:rPr>
                <w:rFonts w:ascii="Times New Roman" w:hAnsi="Times New Roman"/>
                <w:i/>
                <w:color w:val="0000FF"/>
              </w:rPr>
            </w:pPr>
            <w:r w:rsidRPr="00D54619">
              <w:rPr>
                <w:rFonts w:ascii="Times New Roman" w:hAnsi="Times New Roman"/>
                <w:i/>
                <w:color w:val="0000FF"/>
              </w:rPr>
              <w:t xml:space="preserve">Šajā SAM </w:t>
            </w:r>
            <w:r w:rsidR="008D46F1" w:rsidRPr="00D54619">
              <w:rPr>
                <w:rFonts w:ascii="Times New Roman" w:hAnsi="Times New Roman"/>
                <w:i/>
                <w:color w:val="0000FF"/>
              </w:rPr>
              <w:t>projekta iesniedzējs</w:t>
            </w:r>
            <w:r w:rsidRPr="00D54619">
              <w:rPr>
                <w:rFonts w:ascii="Times New Roman" w:hAnsi="Times New Roman"/>
                <w:i/>
                <w:color w:val="0000FF"/>
              </w:rPr>
              <w:t xml:space="preserve"> izvēlas vienu no turpmāk minētajām vērtībām:</w:t>
            </w:r>
          </w:p>
          <w:p w:rsidR="00AB6919" w:rsidRPr="00D54619" w:rsidRDefault="000E0FAF" w:rsidP="00EC43B2">
            <w:pPr>
              <w:pStyle w:val="ListParagraph"/>
              <w:numPr>
                <w:ilvl w:val="0"/>
                <w:numId w:val="4"/>
              </w:numPr>
              <w:spacing w:after="120" w:line="240" w:lineRule="auto"/>
              <w:contextualSpacing w:val="0"/>
              <w:jc w:val="both"/>
              <w:rPr>
                <w:rFonts w:ascii="Times New Roman" w:hAnsi="Times New Roman"/>
                <w:i/>
                <w:color w:val="0000FF"/>
              </w:rPr>
            </w:pPr>
            <w:r w:rsidRPr="00D54619">
              <w:rPr>
                <w:rFonts w:ascii="Times New Roman" w:hAnsi="Times New Roman"/>
                <w:b/>
                <w:i/>
                <w:color w:val="0000FF"/>
              </w:rPr>
              <w:t>„</w:t>
            </w:r>
            <w:r w:rsidR="00A430A7" w:rsidRPr="00D54619">
              <w:rPr>
                <w:rFonts w:ascii="Times New Roman" w:hAnsi="Times New Roman"/>
                <w:b/>
                <w:i/>
                <w:color w:val="0000FF"/>
              </w:rPr>
              <w:t>F</w:t>
            </w:r>
            <w:r w:rsidR="00971BCB" w:rsidRPr="00D54619">
              <w:rPr>
                <w:rFonts w:ascii="Times New Roman" w:hAnsi="Times New Roman"/>
                <w:b/>
                <w:i/>
                <w:color w:val="0000FF"/>
              </w:rPr>
              <w:t xml:space="preserve">inansējuma saņēmējs nesaņem valsts atbalstu un nav valsts atbalsta, t.sk. </w:t>
            </w:r>
            <w:proofErr w:type="spellStart"/>
            <w:r w:rsidR="00971BCB" w:rsidRPr="00D54619">
              <w:rPr>
                <w:rFonts w:ascii="Times New Roman" w:hAnsi="Times New Roman"/>
                <w:b/>
                <w:i/>
                <w:color w:val="0000FF"/>
              </w:rPr>
              <w:t>de</w:t>
            </w:r>
            <w:proofErr w:type="spellEnd"/>
            <w:r w:rsidR="00971BCB" w:rsidRPr="00D54619">
              <w:rPr>
                <w:rFonts w:ascii="Times New Roman" w:hAnsi="Times New Roman"/>
                <w:b/>
                <w:i/>
                <w:color w:val="0000FF"/>
              </w:rPr>
              <w:t xml:space="preserve"> </w:t>
            </w:r>
            <w:proofErr w:type="spellStart"/>
            <w:r w:rsidR="00971BCB" w:rsidRPr="00D54619">
              <w:rPr>
                <w:rFonts w:ascii="Times New Roman" w:hAnsi="Times New Roman"/>
                <w:b/>
                <w:i/>
                <w:color w:val="0000FF"/>
              </w:rPr>
              <w:t>minimis</w:t>
            </w:r>
            <w:proofErr w:type="spellEnd"/>
            <w:r w:rsidR="00971BCB" w:rsidRPr="00D54619">
              <w:rPr>
                <w:rFonts w:ascii="Times New Roman" w:hAnsi="Times New Roman"/>
                <w:b/>
                <w:i/>
                <w:color w:val="0000FF"/>
              </w:rPr>
              <w:t xml:space="preserve"> sniedzējs</w:t>
            </w:r>
            <w:r w:rsidRPr="00D54619">
              <w:rPr>
                <w:rFonts w:ascii="Times New Roman" w:hAnsi="Times New Roman"/>
                <w:b/>
                <w:i/>
                <w:color w:val="0000FF"/>
              </w:rPr>
              <w:t>”</w:t>
            </w:r>
            <w:r w:rsidRPr="00D54619">
              <w:rPr>
                <w:rFonts w:ascii="Times New Roman" w:hAnsi="Times New Roman"/>
                <w:i/>
                <w:color w:val="0000FF"/>
              </w:rPr>
              <w:t>, norāda, ja projekta ietvaros tiek īstenotas darbības, kurām piemērojami tikai MK noteikumu 19.1.1.apakšpunkta nosacījumi;</w:t>
            </w:r>
          </w:p>
          <w:p w:rsidR="000E0FAF" w:rsidRPr="00D54619" w:rsidRDefault="000E0FAF" w:rsidP="00EC43B2">
            <w:pPr>
              <w:pStyle w:val="ListParagraph"/>
              <w:numPr>
                <w:ilvl w:val="0"/>
                <w:numId w:val="4"/>
              </w:numPr>
              <w:spacing w:after="120" w:line="240" w:lineRule="auto"/>
              <w:contextualSpacing w:val="0"/>
              <w:jc w:val="both"/>
              <w:rPr>
                <w:rFonts w:ascii="Times New Roman" w:hAnsi="Times New Roman"/>
                <w:i/>
                <w:color w:val="0000FF"/>
              </w:rPr>
            </w:pPr>
            <w:r w:rsidRPr="00D54619">
              <w:rPr>
                <w:rFonts w:ascii="Times New Roman" w:hAnsi="Times New Roman"/>
                <w:b/>
                <w:i/>
                <w:color w:val="0000FF"/>
              </w:rPr>
              <w:t>„</w:t>
            </w:r>
            <w:r w:rsidR="00A430A7" w:rsidRPr="00D54619">
              <w:rPr>
                <w:rFonts w:ascii="Times New Roman" w:hAnsi="Times New Roman"/>
                <w:b/>
                <w:i/>
                <w:color w:val="0000FF"/>
              </w:rPr>
              <w:t>F</w:t>
            </w:r>
            <w:r w:rsidR="00971BCB" w:rsidRPr="00D54619">
              <w:rPr>
                <w:rFonts w:ascii="Times New Roman" w:hAnsi="Times New Roman"/>
                <w:b/>
                <w:i/>
                <w:color w:val="0000FF"/>
              </w:rPr>
              <w:t xml:space="preserve">inansējuma saņēmējs saņem valsts atbalstu, bet nav valsts atbalsta, t.sk. </w:t>
            </w:r>
            <w:proofErr w:type="spellStart"/>
            <w:r w:rsidR="00971BCB" w:rsidRPr="00D54619">
              <w:rPr>
                <w:rFonts w:ascii="Times New Roman" w:hAnsi="Times New Roman"/>
                <w:b/>
                <w:i/>
                <w:color w:val="0000FF"/>
              </w:rPr>
              <w:t>de</w:t>
            </w:r>
            <w:proofErr w:type="spellEnd"/>
            <w:r w:rsidR="00971BCB" w:rsidRPr="00D54619">
              <w:rPr>
                <w:rFonts w:ascii="Times New Roman" w:hAnsi="Times New Roman"/>
                <w:b/>
                <w:i/>
                <w:color w:val="0000FF"/>
              </w:rPr>
              <w:t xml:space="preserve"> </w:t>
            </w:r>
            <w:proofErr w:type="spellStart"/>
            <w:r w:rsidR="00971BCB" w:rsidRPr="00D54619">
              <w:rPr>
                <w:rFonts w:ascii="Times New Roman" w:hAnsi="Times New Roman"/>
                <w:b/>
                <w:i/>
                <w:color w:val="0000FF"/>
              </w:rPr>
              <w:t>minimis</w:t>
            </w:r>
            <w:proofErr w:type="spellEnd"/>
            <w:r w:rsidR="00971BCB" w:rsidRPr="00D54619">
              <w:rPr>
                <w:rFonts w:ascii="Times New Roman" w:hAnsi="Times New Roman"/>
                <w:b/>
                <w:i/>
                <w:color w:val="0000FF"/>
              </w:rPr>
              <w:t xml:space="preserve"> sniedzējs</w:t>
            </w:r>
            <w:r w:rsidRPr="00D54619">
              <w:rPr>
                <w:rFonts w:ascii="Times New Roman" w:hAnsi="Times New Roman"/>
                <w:b/>
                <w:i/>
                <w:color w:val="0000FF"/>
              </w:rPr>
              <w:t>”</w:t>
            </w:r>
            <w:r w:rsidRPr="00D54619">
              <w:rPr>
                <w:rFonts w:ascii="Times New Roman" w:hAnsi="Times New Roman"/>
                <w:i/>
                <w:color w:val="0000FF"/>
              </w:rPr>
              <w:t xml:space="preserve">, norāda, ja </w:t>
            </w:r>
            <w:r w:rsidRPr="00D54619">
              <w:rPr>
                <w:rFonts w:ascii="Times New Roman" w:hAnsi="Times New Roman"/>
                <w:i/>
                <w:color w:val="0000FF"/>
              </w:rPr>
              <w:lastRenderedPageBreak/>
              <w:t>projekta ietvaros tiek īstenotas darbības, kurām piemērojami MK noteikumu 19.1.2.</w:t>
            </w:r>
            <w:r w:rsidR="00574889" w:rsidRPr="00D54619">
              <w:rPr>
                <w:rFonts w:ascii="Times New Roman" w:hAnsi="Times New Roman"/>
                <w:i/>
                <w:color w:val="0000FF"/>
              </w:rPr>
              <w:t xml:space="preserve">, 19.2. </w:t>
            </w:r>
            <w:r w:rsidRPr="00D54619">
              <w:rPr>
                <w:rFonts w:ascii="Times New Roman" w:hAnsi="Times New Roman"/>
                <w:i/>
                <w:color w:val="0000FF"/>
              </w:rPr>
              <w:t>-19.5.apakšpunktu nosacījumi;</w:t>
            </w:r>
          </w:p>
          <w:p w:rsidR="00081573" w:rsidRPr="00D54619" w:rsidRDefault="00A430A7" w:rsidP="00802C5A">
            <w:pPr>
              <w:pStyle w:val="ListParagraph"/>
              <w:spacing w:after="0" w:line="240" w:lineRule="auto"/>
              <w:ind w:left="60"/>
              <w:jc w:val="both"/>
              <w:rPr>
                <w:rFonts w:ascii="Times New Roman" w:hAnsi="Times New Roman"/>
                <w:b/>
                <w:color w:val="0000FF"/>
              </w:rPr>
            </w:pPr>
            <w:r w:rsidRPr="00D54619">
              <w:rPr>
                <w:rFonts w:ascii="Times New Roman" w:hAnsi="Times New Roman"/>
                <w:i/>
                <w:color w:val="0000FF"/>
              </w:rPr>
              <w:t xml:space="preserve">Ja projekta ietvaros ir paredzētas darbības ar valsts atbalstu, gan bez valsts atbalsta, tad projekta iesniedzējs izvēlas </w:t>
            </w:r>
            <w:r w:rsidRPr="00D54619">
              <w:rPr>
                <w:rFonts w:ascii="Times New Roman" w:hAnsi="Times New Roman"/>
                <w:b/>
                <w:i/>
                <w:color w:val="0000FF"/>
              </w:rPr>
              <w:t>“</w:t>
            </w:r>
            <w:r w:rsidR="00802C5A" w:rsidRPr="00D54619">
              <w:rPr>
                <w:rFonts w:ascii="Times New Roman" w:hAnsi="Times New Roman"/>
                <w:b/>
                <w:i/>
                <w:color w:val="0000FF"/>
              </w:rPr>
              <w:t>F</w:t>
            </w:r>
            <w:r w:rsidRPr="00D54619">
              <w:rPr>
                <w:rFonts w:ascii="Times New Roman" w:hAnsi="Times New Roman"/>
                <w:b/>
                <w:i/>
                <w:color w:val="0000FF"/>
              </w:rPr>
              <w:t xml:space="preserve">inansējuma saņēmējs saņem valsts atbalstu, bet nav valsts atbalsta, t.sk. </w:t>
            </w:r>
            <w:proofErr w:type="spellStart"/>
            <w:r w:rsidRPr="00D54619">
              <w:rPr>
                <w:rFonts w:ascii="Times New Roman" w:hAnsi="Times New Roman"/>
                <w:b/>
                <w:i/>
                <w:color w:val="0000FF"/>
              </w:rPr>
              <w:t>de</w:t>
            </w:r>
            <w:proofErr w:type="spellEnd"/>
            <w:r w:rsidRPr="00D54619">
              <w:rPr>
                <w:rFonts w:ascii="Times New Roman" w:hAnsi="Times New Roman"/>
                <w:b/>
                <w:i/>
                <w:color w:val="0000FF"/>
              </w:rPr>
              <w:t xml:space="preserve"> </w:t>
            </w:r>
            <w:proofErr w:type="spellStart"/>
            <w:r w:rsidRPr="00D54619">
              <w:rPr>
                <w:rFonts w:ascii="Times New Roman" w:hAnsi="Times New Roman"/>
                <w:b/>
                <w:i/>
                <w:color w:val="0000FF"/>
              </w:rPr>
              <w:t>minimis</w:t>
            </w:r>
            <w:proofErr w:type="spellEnd"/>
            <w:r w:rsidRPr="00D54619">
              <w:rPr>
                <w:rFonts w:ascii="Times New Roman" w:hAnsi="Times New Roman"/>
                <w:b/>
                <w:i/>
                <w:color w:val="0000FF"/>
              </w:rPr>
              <w:t xml:space="preserve"> sniedzējs”.</w:t>
            </w:r>
          </w:p>
        </w:tc>
      </w:tr>
      <w:tr w:rsidR="00081573" w:rsidRPr="00D54619" w:rsidTr="0069288B">
        <w:tc>
          <w:tcPr>
            <w:tcW w:w="711" w:type="dxa"/>
            <w:shd w:val="clear" w:color="auto" w:fill="auto"/>
          </w:tcPr>
          <w:p w:rsidR="00081573" w:rsidRPr="00D54619" w:rsidRDefault="00081573" w:rsidP="00735349">
            <w:pPr>
              <w:spacing w:after="0" w:line="240" w:lineRule="auto"/>
              <w:rPr>
                <w:rFonts w:ascii="Times New Roman" w:hAnsi="Times New Roman"/>
              </w:rPr>
            </w:pPr>
            <w:r w:rsidRPr="00D54619">
              <w:rPr>
                <w:rFonts w:ascii="Times New Roman" w:hAnsi="Times New Roman"/>
              </w:rPr>
              <w:t>7.2.</w:t>
            </w:r>
          </w:p>
        </w:tc>
        <w:tc>
          <w:tcPr>
            <w:tcW w:w="3117" w:type="dxa"/>
            <w:shd w:val="clear" w:color="auto" w:fill="auto"/>
          </w:tcPr>
          <w:p w:rsidR="00081573" w:rsidRPr="00D54619" w:rsidRDefault="00081573" w:rsidP="00735349">
            <w:pPr>
              <w:spacing w:after="0" w:line="240" w:lineRule="auto"/>
              <w:rPr>
                <w:rFonts w:ascii="Times New Roman" w:hAnsi="Times New Roman"/>
              </w:rPr>
            </w:pPr>
            <w:r w:rsidRPr="00D54619">
              <w:rPr>
                <w:rFonts w:ascii="Times New Roman" w:hAnsi="Times New Roman"/>
              </w:rPr>
              <w:t>Atbalsta instruments:</w:t>
            </w:r>
          </w:p>
        </w:tc>
        <w:tc>
          <w:tcPr>
            <w:tcW w:w="5636" w:type="dxa"/>
            <w:gridSpan w:val="2"/>
            <w:shd w:val="clear" w:color="auto" w:fill="auto"/>
          </w:tcPr>
          <w:p w:rsidR="00081573" w:rsidRPr="00D54619" w:rsidRDefault="00081573" w:rsidP="00EB0894">
            <w:pPr>
              <w:spacing w:after="0" w:line="240" w:lineRule="auto"/>
              <w:jc w:val="both"/>
              <w:rPr>
                <w:rFonts w:ascii="Times New Roman" w:hAnsi="Times New Roman"/>
                <w:color w:val="0000FF"/>
              </w:rPr>
            </w:pPr>
            <w:r w:rsidRPr="00D54619">
              <w:rPr>
                <w:rFonts w:ascii="Times New Roman" w:hAnsi="Times New Roman"/>
                <w:i/>
                <w:color w:val="0000FF"/>
              </w:rPr>
              <w:t xml:space="preserve">Šajā SAM </w:t>
            </w:r>
            <w:r w:rsidR="00D51C25" w:rsidRPr="00D54619">
              <w:rPr>
                <w:rFonts w:ascii="Times New Roman" w:hAnsi="Times New Roman"/>
                <w:i/>
                <w:color w:val="0000FF"/>
              </w:rPr>
              <w:t>projekta iesniedzējs</w:t>
            </w:r>
            <w:r w:rsidRPr="00D54619">
              <w:rPr>
                <w:rFonts w:ascii="Times New Roman" w:hAnsi="Times New Roman"/>
                <w:i/>
                <w:color w:val="0000FF"/>
              </w:rPr>
              <w:t xml:space="preserve"> </w:t>
            </w:r>
            <w:r w:rsidR="00D959B5" w:rsidRPr="00D54619">
              <w:rPr>
                <w:rFonts w:ascii="Times New Roman" w:hAnsi="Times New Roman"/>
                <w:i/>
                <w:color w:val="0000FF"/>
              </w:rPr>
              <w:t xml:space="preserve">no klasifikatora </w:t>
            </w:r>
            <w:r w:rsidRPr="00D54619">
              <w:rPr>
                <w:rFonts w:ascii="Times New Roman" w:hAnsi="Times New Roman"/>
                <w:i/>
                <w:color w:val="0000FF"/>
              </w:rPr>
              <w:t>norāda “tiešais maksājums no valsts vai pašvaldības budžeta (</w:t>
            </w:r>
            <w:r w:rsidR="00D51C25" w:rsidRPr="00D54619">
              <w:rPr>
                <w:rFonts w:ascii="Times New Roman" w:hAnsi="Times New Roman"/>
                <w:i/>
                <w:color w:val="0000FF"/>
              </w:rPr>
              <w:t xml:space="preserve">subsīdija vai </w:t>
            </w:r>
            <w:r w:rsidRPr="00D54619">
              <w:rPr>
                <w:rFonts w:ascii="Times New Roman" w:hAnsi="Times New Roman"/>
                <w:i/>
                <w:color w:val="0000FF"/>
              </w:rPr>
              <w:t xml:space="preserve">dotācija)”, jo valsts atbalsts </w:t>
            </w:r>
            <w:r w:rsidR="00D51C25" w:rsidRPr="00D54619">
              <w:rPr>
                <w:rFonts w:ascii="Times New Roman" w:hAnsi="Times New Roman"/>
                <w:i/>
                <w:color w:val="0000FF"/>
              </w:rPr>
              <w:t xml:space="preserve">SAM </w:t>
            </w:r>
            <w:r w:rsidRPr="00D54619">
              <w:rPr>
                <w:rFonts w:ascii="Times New Roman" w:hAnsi="Times New Roman"/>
                <w:i/>
                <w:color w:val="0000FF"/>
              </w:rPr>
              <w:t xml:space="preserve">ietvaros tiek sniegts </w:t>
            </w:r>
            <w:r w:rsidR="00D51C25" w:rsidRPr="00D54619">
              <w:rPr>
                <w:rFonts w:ascii="Times New Roman" w:hAnsi="Times New Roman"/>
                <w:i/>
                <w:color w:val="0000FF"/>
              </w:rPr>
              <w:t>subsīdijas (</w:t>
            </w:r>
            <w:proofErr w:type="spellStart"/>
            <w:r w:rsidRPr="00D54619">
              <w:rPr>
                <w:rFonts w:ascii="Times New Roman" w:hAnsi="Times New Roman"/>
                <w:i/>
                <w:color w:val="0000FF"/>
              </w:rPr>
              <w:t>granta</w:t>
            </w:r>
            <w:proofErr w:type="spellEnd"/>
            <w:r w:rsidR="00D51C25" w:rsidRPr="00D54619">
              <w:rPr>
                <w:rFonts w:ascii="Times New Roman" w:hAnsi="Times New Roman"/>
                <w:i/>
                <w:color w:val="0000FF"/>
              </w:rPr>
              <w:t>)</w:t>
            </w:r>
            <w:r w:rsidRPr="00D54619">
              <w:rPr>
                <w:rFonts w:ascii="Times New Roman" w:hAnsi="Times New Roman"/>
                <w:i/>
                <w:color w:val="0000FF"/>
              </w:rPr>
              <w:t xml:space="preserve"> veidā.</w:t>
            </w:r>
          </w:p>
        </w:tc>
      </w:tr>
      <w:tr w:rsidR="00081573" w:rsidRPr="00D54619" w:rsidTr="0069288B">
        <w:tc>
          <w:tcPr>
            <w:tcW w:w="711" w:type="dxa"/>
            <w:shd w:val="clear" w:color="auto" w:fill="auto"/>
          </w:tcPr>
          <w:p w:rsidR="00081573" w:rsidRPr="00D54619" w:rsidRDefault="00081573" w:rsidP="00735349">
            <w:pPr>
              <w:spacing w:after="0" w:line="240" w:lineRule="auto"/>
              <w:rPr>
                <w:rFonts w:ascii="Times New Roman" w:hAnsi="Times New Roman"/>
              </w:rPr>
            </w:pPr>
            <w:r w:rsidRPr="00D54619">
              <w:rPr>
                <w:rFonts w:ascii="Times New Roman" w:hAnsi="Times New Roman"/>
              </w:rPr>
              <w:t>7.3.</w:t>
            </w:r>
          </w:p>
        </w:tc>
        <w:tc>
          <w:tcPr>
            <w:tcW w:w="8753" w:type="dxa"/>
            <w:gridSpan w:val="3"/>
            <w:shd w:val="clear" w:color="auto" w:fill="auto"/>
          </w:tcPr>
          <w:p w:rsidR="00081573" w:rsidRPr="00D54619" w:rsidRDefault="00081573" w:rsidP="00735349">
            <w:pPr>
              <w:spacing w:after="0" w:line="240" w:lineRule="auto"/>
              <w:rPr>
                <w:rFonts w:ascii="Times New Roman" w:hAnsi="Times New Roman"/>
              </w:rPr>
            </w:pPr>
            <w:r w:rsidRPr="00D54619">
              <w:rPr>
                <w:rFonts w:ascii="Times New Roman" w:hAnsi="Times New Roman"/>
              </w:rPr>
              <w:t xml:space="preserve">Atbalsta mērķis jeb valsts atbalsta regulējums, atbilstoši kuram projekts tiek īstenots </w:t>
            </w:r>
          </w:p>
          <w:p w:rsidR="00FA3D61" w:rsidRPr="00D54619" w:rsidRDefault="00081573" w:rsidP="00735349">
            <w:pPr>
              <w:spacing w:after="0" w:line="240" w:lineRule="auto"/>
              <w:rPr>
                <w:rFonts w:ascii="Times New Roman" w:hAnsi="Times New Roman"/>
              </w:rPr>
            </w:pPr>
            <w:r w:rsidRPr="00D54619">
              <w:rPr>
                <w:rFonts w:ascii="Times New Roman" w:hAnsi="Times New Roman"/>
              </w:rPr>
              <w:t>(atzīmēt vienu vai vairākas atbilstošās vērtības)</w:t>
            </w:r>
          </w:p>
          <w:p w:rsidR="00081573" w:rsidRPr="00D54619" w:rsidRDefault="00FA3D61" w:rsidP="00735349">
            <w:pPr>
              <w:spacing w:after="0" w:line="240" w:lineRule="auto"/>
              <w:rPr>
                <w:rFonts w:ascii="Times New Roman" w:hAnsi="Times New Roman"/>
              </w:rPr>
            </w:pPr>
            <w:r w:rsidRPr="00D54619">
              <w:rPr>
                <w:rFonts w:ascii="Times New Roman" w:hAnsi="Times New Roman"/>
                <w:i/>
                <w:color w:val="0000FF"/>
              </w:rPr>
              <w:t>Projekta iesniedzējs izvēlas projekta darbībai atbilstošo valsts atbalsta regulējumu:</w:t>
            </w:r>
          </w:p>
        </w:tc>
      </w:tr>
      <w:tr w:rsidR="006A4147" w:rsidRPr="00D54619" w:rsidTr="008879F7">
        <w:tc>
          <w:tcPr>
            <w:tcW w:w="711" w:type="dxa"/>
            <w:shd w:val="clear" w:color="auto" w:fill="auto"/>
          </w:tcPr>
          <w:p w:rsidR="006A4147" w:rsidRPr="00D54619" w:rsidRDefault="006A4147" w:rsidP="00735349">
            <w:pPr>
              <w:spacing w:after="0" w:line="240" w:lineRule="auto"/>
              <w:rPr>
                <w:rFonts w:ascii="Times New Roman" w:hAnsi="Times New Roman"/>
              </w:rPr>
            </w:pPr>
            <w:r w:rsidRPr="00D54619">
              <w:rPr>
                <w:rFonts w:ascii="Times New Roman" w:hAnsi="Times New Roman"/>
              </w:rPr>
              <w:t>7.3.1.</w:t>
            </w:r>
          </w:p>
        </w:tc>
        <w:tc>
          <w:tcPr>
            <w:tcW w:w="8753" w:type="dxa"/>
            <w:gridSpan w:val="3"/>
            <w:shd w:val="clear" w:color="auto" w:fill="auto"/>
          </w:tcPr>
          <w:p w:rsidR="006A4147" w:rsidRPr="00D54619" w:rsidRDefault="006A4147" w:rsidP="00A63227">
            <w:pPr>
              <w:spacing w:after="0" w:line="240" w:lineRule="auto"/>
              <w:rPr>
                <w:rFonts w:ascii="Times New Roman" w:hAnsi="Times New Roman"/>
                <w:color w:val="0000FF"/>
              </w:rPr>
            </w:pPr>
            <w:r w:rsidRPr="00D54619">
              <w:rPr>
                <w:rFonts w:ascii="Times New Roman" w:hAnsi="Times New Roman"/>
                <w:i/>
                <w:color w:val="0000FF"/>
              </w:rPr>
              <w:t>Atbalsts vispārējas tautsaimnieciskas nozīmes pakalpojumiem</w:t>
            </w:r>
          </w:p>
          <w:p w:rsidR="006A4147" w:rsidRPr="00D54619" w:rsidRDefault="006A4147" w:rsidP="00FA3D61">
            <w:pPr>
              <w:spacing w:after="120" w:line="240" w:lineRule="auto"/>
              <w:jc w:val="both"/>
              <w:rPr>
                <w:rFonts w:ascii="Times New Roman" w:hAnsi="Times New Roman"/>
                <w:color w:val="0000FF"/>
              </w:rPr>
            </w:pPr>
            <w:r w:rsidRPr="00D54619">
              <w:rPr>
                <w:rFonts w:ascii="Times New Roman" w:hAnsi="Times New Roman"/>
                <w:i/>
                <w:color w:val="0000FF"/>
              </w:rPr>
              <w:t>(Projekta iesniedzējs norāda, ja projektā plānota darbība, kurai piemērojami MK noteikumu 19.1.2.apakšpunkta nosacījumi.)</w:t>
            </w:r>
          </w:p>
        </w:tc>
      </w:tr>
      <w:tr w:rsidR="006A4147" w:rsidRPr="00D54619" w:rsidTr="008879F7">
        <w:tc>
          <w:tcPr>
            <w:tcW w:w="711" w:type="dxa"/>
            <w:shd w:val="clear" w:color="auto" w:fill="auto"/>
          </w:tcPr>
          <w:p w:rsidR="006A4147" w:rsidRPr="00D54619" w:rsidRDefault="006A4147" w:rsidP="00735349">
            <w:pPr>
              <w:spacing w:after="0" w:line="240" w:lineRule="auto"/>
              <w:rPr>
                <w:rFonts w:ascii="Times New Roman" w:hAnsi="Times New Roman"/>
              </w:rPr>
            </w:pPr>
            <w:r w:rsidRPr="00D54619">
              <w:rPr>
                <w:rFonts w:ascii="Times New Roman" w:hAnsi="Times New Roman"/>
              </w:rPr>
              <w:t>7.3.2.</w:t>
            </w:r>
          </w:p>
        </w:tc>
        <w:tc>
          <w:tcPr>
            <w:tcW w:w="8753" w:type="dxa"/>
            <w:gridSpan w:val="3"/>
            <w:shd w:val="clear" w:color="auto" w:fill="auto"/>
          </w:tcPr>
          <w:p w:rsidR="006A4147" w:rsidRPr="00D54619" w:rsidRDefault="006A4147" w:rsidP="00FA3D61">
            <w:pPr>
              <w:pStyle w:val="ListParagraph"/>
              <w:spacing w:after="120" w:line="240" w:lineRule="auto"/>
              <w:ind w:left="0"/>
              <w:contextualSpacing w:val="0"/>
              <w:jc w:val="both"/>
              <w:rPr>
                <w:rFonts w:ascii="Times New Roman" w:hAnsi="Times New Roman"/>
                <w:color w:val="0000FF"/>
              </w:rPr>
            </w:pPr>
            <w:r w:rsidRPr="00D54619">
              <w:rPr>
                <w:rFonts w:ascii="Times New Roman" w:hAnsi="Times New Roman"/>
                <w:i/>
                <w:color w:val="0000FF"/>
              </w:rPr>
              <w:t xml:space="preserve">Atbalsts vides aizsardzībai - Ieguldījumu atbalsts </w:t>
            </w:r>
            <w:proofErr w:type="spellStart"/>
            <w:r w:rsidRPr="00D54619">
              <w:rPr>
                <w:rFonts w:ascii="Times New Roman" w:hAnsi="Times New Roman"/>
                <w:i/>
                <w:color w:val="0000FF"/>
              </w:rPr>
              <w:t>energoinfrastruktūrai</w:t>
            </w:r>
            <w:proofErr w:type="spellEnd"/>
            <w:r w:rsidRPr="00D54619">
              <w:rPr>
                <w:rFonts w:ascii="Times New Roman" w:hAnsi="Times New Roman"/>
                <w:i/>
                <w:color w:val="0000FF"/>
              </w:rPr>
              <w:t xml:space="preserve"> (</w:t>
            </w:r>
            <w:r w:rsidR="00841188" w:rsidRPr="00D54619">
              <w:rPr>
                <w:rFonts w:ascii="Times New Roman" w:hAnsi="Times New Roman"/>
                <w:i/>
                <w:color w:val="0000FF"/>
              </w:rPr>
              <w:t xml:space="preserve">Regulas Nr. </w:t>
            </w:r>
            <w:r w:rsidRPr="00D54619">
              <w:rPr>
                <w:rFonts w:ascii="Times New Roman" w:hAnsi="Times New Roman"/>
                <w:i/>
                <w:color w:val="0000FF"/>
              </w:rPr>
              <w:t>651/2014 48.pants)</w:t>
            </w:r>
          </w:p>
          <w:p w:rsidR="006A4147" w:rsidRPr="00D54619" w:rsidRDefault="006A4147" w:rsidP="00B14448">
            <w:pPr>
              <w:spacing w:after="120" w:line="240" w:lineRule="auto"/>
              <w:jc w:val="both"/>
              <w:rPr>
                <w:rFonts w:ascii="Times New Roman" w:hAnsi="Times New Roman"/>
                <w:i/>
                <w:color w:val="0000FF"/>
              </w:rPr>
            </w:pPr>
            <w:r w:rsidRPr="00D54619">
              <w:rPr>
                <w:rFonts w:ascii="Times New Roman" w:hAnsi="Times New Roman"/>
                <w:i/>
                <w:color w:val="0000FF"/>
              </w:rPr>
              <w:t>(Projekta iesniedzējs norāda, ja projektā plānota darbība, kurai piemērojami MK noteikumu 19.2.1.apakšpunkta nosacījumi.)</w:t>
            </w:r>
          </w:p>
        </w:tc>
      </w:tr>
      <w:tr w:rsidR="006A4147" w:rsidRPr="00D54619" w:rsidTr="008879F7">
        <w:tc>
          <w:tcPr>
            <w:tcW w:w="711" w:type="dxa"/>
            <w:shd w:val="clear" w:color="auto" w:fill="auto"/>
          </w:tcPr>
          <w:p w:rsidR="006A4147" w:rsidRPr="00D54619" w:rsidRDefault="006A4147" w:rsidP="00735349">
            <w:pPr>
              <w:spacing w:after="0" w:line="240" w:lineRule="auto"/>
              <w:rPr>
                <w:rFonts w:ascii="Times New Roman" w:hAnsi="Times New Roman"/>
              </w:rPr>
            </w:pPr>
            <w:r w:rsidRPr="00D54619">
              <w:rPr>
                <w:rFonts w:ascii="Times New Roman" w:hAnsi="Times New Roman"/>
              </w:rPr>
              <w:t>7.3.3.</w:t>
            </w:r>
          </w:p>
        </w:tc>
        <w:tc>
          <w:tcPr>
            <w:tcW w:w="8753" w:type="dxa"/>
            <w:gridSpan w:val="3"/>
            <w:shd w:val="clear" w:color="auto" w:fill="auto"/>
          </w:tcPr>
          <w:p w:rsidR="006A4147" w:rsidRPr="00D54619" w:rsidRDefault="006A4147" w:rsidP="00FA3D61">
            <w:pPr>
              <w:pStyle w:val="ListParagraph"/>
              <w:spacing w:after="120" w:line="240" w:lineRule="auto"/>
              <w:ind w:left="0"/>
              <w:contextualSpacing w:val="0"/>
              <w:jc w:val="both"/>
              <w:rPr>
                <w:rFonts w:ascii="Times New Roman" w:hAnsi="Times New Roman"/>
                <w:color w:val="0000FF"/>
              </w:rPr>
            </w:pPr>
            <w:r w:rsidRPr="00D54619">
              <w:rPr>
                <w:rFonts w:ascii="Times New Roman" w:hAnsi="Times New Roman"/>
                <w:i/>
                <w:color w:val="0000FF"/>
              </w:rPr>
              <w:t>Ieguldījumu atbalsts vietējai infrastruktūrai (</w:t>
            </w:r>
            <w:r w:rsidR="00574889" w:rsidRPr="00D54619">
              <w:rPr>
                <w:rFonts w:ascii="Times New Roman" w:hAnsi="Times New Roman"/>
                <w:i/>
                <w:color w:val="0000FF"/>
              </w:rPr>
              <w:t xml:space="preserve">Regulas Nr. </w:t>
            </w:r>
            <w:r w:rsidRPr="00D54619">
              <w:rPr>
                <w:rFonts w:ascii="Times New Roman" w:hAnsi="Times New Roman"/>
                <w:i/>
                <w:color w:val="0000FF"/>
              </w:rPr>
              <w:t>651/2014 56.pants)</w:t>
            </w:r>
          </w:p>
          <w:p w:rsidR="006A4147" w:rsidRPr="00D54619" w:rsidRDefault="006A4147" w:rsidP="00735349">
            <w:pPr>
              <w:spacing w:after="120" w:line="240" w:lineRule="auto"/>
              <w:jc w:val="both"/>
              <w:rPr>
                <w:rFonts w:ascii="Times New Roman" w:hAnsi="Times New Roman"/>
                <w:i/>
                <w:color w:val="0000FF"/>
              </w:rPr>
            </w:pPr>
            <w:r w:rsidRPr="00D54619">
              <w:rPr>
                <w:rFonts w:ascii="Times New Roman" w:hAnsi="Times New Roman"/>
                <w:i/>
                <w:color w:val="0000FF"/>
              </w:rPr>
              <w:t>(Projekta iesniedzējs norāda, ja projektā plānota darbība, kurai piemērojami MK noteikumu 19.2.2.apakšpunkta nosacījumi.)</w:t>
            </w:r>
          </w:p>
        </w:tc>
      </w:tr>
      <w:tr w:rsidR="006A4147" w:rsidRPr="00D54619" w:rsidTr="008879F7">
        <w:tc>
          <w:tcPr>
            <w:tcW w:w="711" w:type="dxa"/>
            <w:shd w:val="clear" w:color="auto" w:fill="auto"/>
          </w:tcPr>
          <w:p w:rsidR="006A4147" w:rsidRPr="00D54619" w:rsidRDefault="006A4147" w:rsidP="00735349">
            <w:pPr>
              <w:spacing w:after="0" w:line="240" w:lineRule="auto"/>
              <w:rPr>
                <w:rFonts w:ascii="Times New Roman" w:hAnsi="Times New Roman"/>
              </w:rPr>
            </w:pPr>
            <w:r w:rsidRPr="00D54619">
              <w:rPr>
                <w:rFonts w:ascii="Times New Roman" w:hAnsi="Times New Roman"/>
              </w:rPr>
              <w:t>7.3.4.</w:t>
            </w:r>
          </w:p>
        </w:tc>
        <w:tc>
          <w:tcPr>
            <w:tcW w:w="8753" w:type="dxa"/>
            <w:gridSpan w:val="3"/>
            <w:shd w:val="clear" w:color="auto" w:fill="auto"/>
          </w:tcPr>
          <w:p w:rsidR="006A4147" w:rsidRPr="00D54619" w:rsidRDefault="006A4147" w:rsidP="00FA3D61">
            <w:pPr>
              <w:pStyle w:val="ListParagraph"/>
              <w:spacing w:after="120" w:line="240" w:lineRule="auto"/>
              <w:ind w:left="60"/>
              <w:contextualSpacing w:val="0"/>
              <w:jc w:val="both"/>
              <w:rPr>
                <w:rFonts w:ascii="Times New Roman" w:hAnsi="Times New Roman"/>
                <w:color w:val="0000FF"/>
              </w:rPr>
            </w:pPr>
            <w:r w:rsidRPr="00D54619">
              <w:rPr>
                <w:rFonts w:ascii="Times New Roman" w:hAnsi="Times New Roman"/>
                <w:i/>
                <w:color w:val="0000FF"/>
              </w:rPr>
              <w:t>Reģionālais atbalsts - ieguldījumu atbalsts (</w:t>
            </w:r>
            <w:r w:rsidR="00574889" w:rsidRPr="00D54619">
              <w:rPr>
                <w:rFonts w:ascii="Times New Roman" w:hAnsi="Times New Roman"/>
                <w:i/>
                <w:color w:val="0000FF"/>
              </w:rPr>
              <w:t xml:space="preserve">Regulas Nr. </w:t>
            </w:r>
            <w:r w:rsidRPr="00D54619">
              <w:rPr>
                <w:rFonts w:ascii="Times New Roman" w:hAnsi="Times New Roman"/>
                <w:i/>
                <w:color w:val="0000FF"/>
              </w:rPr>
              <w:t>651/2014 14.pants)</w:t>
            </w:r>
          </w:p>
          <w:p w:rsidR="006A4147" w:rsidRPr="00D54619" w:rsidRDefault="006A4147" w:rsidP="00864AEC">
            <w:pPr>
              <w:spacing w:after="120" w:line="240" w:lineRule="auto"/>
              <w:jc w:val="both"/>
              <w:rPr>
                <w:rFonts w:ascii="Times New Roman" w:hAnsi="Times New Roman"/>
                <w:i/>
                <w:color w:val="0000FF"/>
              </w:rPr>
            </w:pPr>
            <w:r w:rsidRPr="00D54619">
              <w:rPr>
                <w:rFonts w:ascii="Times New Roman" w:hAnsi="Times New Roman"/>
                <w:i/>
                <w:color w:val="0000FF"/>
              </w:rPr>
              <w:t>(Projekta iesniedzējs norāda, ja projektā plānota darbība, kurai piemērojami MK noteikumu 19.3.1. un 19.5.apakšpunkta nosacījumi.)</w:t>
            </w:r>
          </w:p>
        </w:tc>
      </w:tr>
      <w:tr w:rsidR="00132856" w:rsidRPr="00D54619" w:rsidTr="008879F7">
        <w:tc>
          <w:tcPr>
            <w:tcW w:w="711" w:type="dxa"/>
            <w:shd w:val="clear" w:color="auto" w:fill="auto"/>
          </w:tcPr>
          <w:p w:rsidR="00132856" w:rsidRPr="00D54619" w:rsidRDefault="00132856" w:rsidP="00A430A7">
            <w:pPr>
              <w:spacing w:after="0" w:line="240" w:lineRule="auto"/>
              <w:rPr>
                <w:rFonts w:ascii="Times New Roman" w:hAnsi="Times New Roman"/>
              </w:rPr>
            </w:pPr>
            <w:r w:rsidRPr="00D54619">
              <w:rPr>
                <w:rFonts w:ascii="Times New Roman" w:hAnsi="Times New Roman"/>
              </w:rPr>
              <w:t>7.3.5.</w:t>
            </w:r>
          </w:p>
        </w:tc>
        <w:tc>
          <w:tcPr>
            <w:tcW w:w="8753" w:type="dxa"/>
            <w:gridSpan w:val="3"/>
            <w:shd w:val="clear" w:color="auto" w:fill="auto"/>
          </w:tcPr>
          <w:p w:rsidR="00132856" w:rsidRPr="00D54619" w:rsidRDefault="00132856" w:rsidP="00FA3D61">
            <w:pPr>
              <w:pStyle w:val="ListParagraph"/>
              <w:spacing w:after="120" w:line="240" w:lineRule="auto"/>
              <w:ind w:left="0"/>
              <w:contextualSpacing w:val="0"/>
              <w:jc w:val="both"/>
              <w:rPr>
                <w:rFonts w:ascii="Times New Roman" w:hAnsi="Times New Roman"/>
                <w:color w:val="0000FF"/>
              </w:rPr>
            </w:pPr>
            <w:r w:rsidRPr="00D54619">
              <w:rPr>
                <w:rFonts w:ascii="Times New Roman" w:hAnsi="Times New Roman"/>
                <w:i/>
                <w:color w:val="0000FF"/>
              </w:rPr>
              <w:t xml:space="preserve">Komisijas regula (ES) Nr. 1407/2013 (2013. gada 18. decembris) par Līguma par Eiropas Savienības darbību 107. un 108. panta piemērošanu </w:t>
            </w:r>
            <w:proofErr w:type="spellStart"/>
            <w:r w:rsidRPr="00D54619">
              <w:rPr>
                <w:rFonts w:ascii="Times New Roman" w:hAnsi="Times New Roman"/>
                <w:i/>
                <w:color w:val="0000FF"/>
              </w:rPr>
              <w:t>de</w:t>
            </w:r>
            <w:proofErr w:type="spellEnd"/>
            <w:r w:rsidRPr="00D54619">
              <w:rPr>
                <w:rFonts w:ascii="Times New Roman" w:hAnsi="Times New Roman"/>
                <w:i/>
                <w:color w:val="0000FF"/>
              </w:rPr>
              <w:t xml:space="preserve"> </w:t>
            </w:r>
            <w:proofErr w:type="spellStart"/>
            <w:r w:rsidRPr="00D54619">
              <w:rPr>
                <w:rFonts w:ascii="Times New Roman" w:hAnsi="Times New Roman"/>
                <w:i/>
                <w:color w:val="0000FF"/>
              </w:rPr>
              <w:t>minimis</w:t>
            </w:r>
            <w:proofErr w:type="spellEnd"/>
            <w:r w:rsidRPr="00D54619">
              <w:rPr>
                <w:rFonts w:ascii="Times New Roman" w:hAnsi="Times New Roman"/>
                <w:i/>
                <w:color w:val="0000FF"/>
              </w:rPr>
              <w:t xml:space="preserve"> atbalstam.</w:t>
            </w:r>
          </w:p>
          <w:p w:rsidR="00132856" w:rsidRPr="00D54619" w:rsidRDefault="00132856" w:rsidP="00864AEC">
            <w:pPr>
              <w:spacing w:after="120" w:line="240" w:lineRule="auto"/>
              <w:jc w:val="both"/>
              <w:rPr>
                <w:rFonts w:ascii="Times New Roman" w:hAnsi="Times New Roman"/>
                <w:i/>
                <w:color w:val="0000FF"/>
              </w:rPr>
            </w:pPr>
            <w:r w:rsidRPr="00D54619">
              <w:rPr>
                <w:rFonts w:ascii="Times New Roman" w:hAnsi="Times New Roman"/>
                <w:i/>
                <w:color w:val="0000FF"/>
              </w:rPr>
              <w:t xml:space="preserve">(Projekta iesniedzējs norāda, ja projektā plānots </w:t>
            </w:r>
            <w:proofErr w:type="spellStart"/>
            <w:r w:rsidRPr="00D54619">
              <w:rPr>
                <w:rFonts w:ascii="Times New Roman" w:hAnsi="Times New Roman"/>
                <w:i/>
                <w:color w:val="0000FF"/>
              </w:rPr>
              <w:t>de</w:t>
            </w:r>
            <w:proofErr w:type="spellEnd"/>
            <w:r w:rsidRPr="00D54619">
              <w:rPr>
                <w:rFonts w:ascii="Times New Roman" w:hAnsi="Times New Roman"/>
                <w:i/>
                <w:color w:val="0000FF"/>
              </w:rPr>
              <w:t xml:space="preserve"> </w:t>
            </w:r>
            <w:proofErr w:type="spellStart"/>
            <w:r w:rsidRPr="00D54619">
              <w:rPr>
                <w:rFonts w:ascii="Times New Roman" w:hAnsi="Times New Roman"/>
                <w:i/>
                <w:color w:val="0000FF"/>
              </w:rPr>
              <w:t>minimis</w:t>
            </w:r>
            <w:proofErr w:type="spellEnd"/>
            <w:r w:rsidRPr="00D54619">
              <w:rPr>
                <w:rFonts w:ascii="Times New Roman" w:hAnsi="Times New Roman"/>
                <w:i/>
                <w:color w:val="0000FF"/>
              </w:rPr>
              <w:t xml:space="preserve"> atbalsts projekta iesnieguma sagatavošanas izmaksām darbībām, kurām piemērojami MK noteikumu 19.2., 19.3.1. un 19.5.apakšpunkta nosacījumi.)</w:t>
            </w:r>
          </w:p>
        </w:tc>
      </w:tr>
      <w:tr w:rsidR="00081573" w:rsidRPr="00D54619" w:rsidTr="0069288B">
        <w:tc>
          <w:tcPr>
            <w:tcW w:w="711" w:type="dxa"/>
            <w:shd w:val="clear" w:color="auto" w:fill="auto"/>
          </w:tcPr>
          <w:p w:rsidR="00081573" w:rsidRPr="00D54619" w:rsidRDefault="00081573" w:rsidP="00735349">
            <w:pPr>
              <w:spacing w:after="0" w:line="240" w:lineRule="auto"/>
              <w:rPr>
                <w:rFonts w:ascii="Times New Roman" w:hAnsi="Times New Roman"/>
              </w:rPr>
            </w:pPr>
            <w:r w:rsidRPr="00D54619">
              <w:rPr>
                <w:rFonts w:ascii="Times New Roman" w:hAnsi="Times New Roman"/>
              </w:rPr>
              <w:t>7.4.</w:t>
            </w:r>
          </w:p>
        </w:tc>
        <w:tc>
          <w:tcPr>
            <w:tcW w:w="3650" w:type="dxa"/>
            <w:gridSpan w:val="2"/>
            <w:shd w:val="clear" w:color="auto" w:fill="auto"/>
          </w:tcPr>
          <w:p w:rsidR="00081573" w:rsidRPr="00D54619" w:rsidRDefault="00081573" w:rsidP="00735349">
            <w:pPr>
              <w:spacing w:after="0" w:line="240" w:lineRule="auto"/>
              <w:jc w:val="both"/>
              <w:rPr>
                <w:rFonts w:ascii="Times New Roman" w:hAnsi="Times New Roman"/>
              </w:rPr>
            </w:pPr>
            <w:r w:rsidRPr="00D54619">
              <w:rPr>
                <w:rFonts w:ascii="Times New Roman" w:hAnsi="Times New Roman"/>
              </w:rPr>
              <w:t>Uzņēmums neatbilst grūtībās nonākuša uzņēmuma definīcijai (kā noteikts specifiskā atbalsta mērķa vai tā pasākuma Ministru kabineta noteikumos</w:t>
            </w:r>
          </w:p>
        </w:tc>
        <w:tc>
          <w:tcPr>
            <w:tcW w:w="5103" w:type="dxa"/>
            <w:shd w:val="clear" w:color="auto" w:fill="auto"/>
          </w:tcPr>
          <w:p w:rsidR="0073245B" w:rsidRPr="00D54619" w:rsidRDefault="0073245B" w:rsidP="00735349">
            <w:pPr>
              <w:spacing w:after="120" w:line="240" w:lineRule="auto"/>
              <w:jc w:val="both"/>
              <w:rPr>
                <w:rFonts w:ascii="Times New Roman" w:hAnsi="Times New Roman"/>
                <w:i/>
                <w:color w:val="0000FF"/>
              </w:rPr>
            </w:pPr>
            <w:r w:rsidRPr="00D54619">
              <w:rPr>
                <w:rFonts w:ascii="Times New Roman" w:hAnsi="Times New Roman"/>
                <w:i/>
                <w:color w:val="0000FF"/>
              </w:rPr>
              <w:t xml:space="preserve"> Atbilstoši MK noteikumu 36.punktam projekta iesniedzējs un sadarbības partneris nevar būt tāds saimnieciskās darbības veicējs, uz kuru attiecina vismaz vienu no grūtībās nonākuša saimnieciskās darbības veicēja pazīmēm.</w:t>
            </w:r>
          </w:p>
          <w:p w:rsidR="0073245B" w:rsidRPr="00D54619" w:rsidRDefault="0073245B" w:rsidP="00735349">
            <w:pPr>
              <w:spacing w:after="120" w:line="240" w:lineRule="auto"/>
              <w:jc w:val="both"/>
              <w:rPr>
                <w:rFonts w:ascii="Times New Roman" w:hAnsi="Times New Roman"/>
                <w:i/>
                <w:color w:val="0000FF"/>
              </w:rPr>
            </w:pPr>
            <w:r w:rsidRPr="00D54619">
              <w:rPr>
                <w:rFonts w:ascii="Times New Roman" w:hAnsi="Times New Roman"/>
                <w:i/>
                <w:color w:val="0000FF"/>
              </w:rPr>
              <w:t xml:space="preserve">Grūtībās nonākuša saimnieciskās darbības veicēja pazīmes vērtē projekta iesniedzējam, kas projekta ietvaros īsteno darbību, kam piemērojami MK noteikumu </w:t>
            </w:r>
            <w:r w:rsidR="00132856" w:rsidRPr="00D54619">
              <w:rPr>
                <w:rFonts w:ascii="Times New Roman" w:hAnsi="Times New Roman"/>
                <w:i/>
                <w:color w:val="0000FF"/>
              </w:rPr>
              <w:t xml:space="preserve">19.1.2. un </w:t>
            </w:r>
            <w:r w:rsidRPr="00D54619">
              <w:rPr>
                <w:rFonts w:ascii="Times New Roman" w:hAnsi="Times New Roman"/>
                <w:i/>
                <w:color w:val="0000FF"/>
              </w:rPr>
              <w:t>19.2.apakšpunkta nosacījumi, un tādam projekta sadarbības partnerim, ja tas projekta ietvaros īsteno darbību, kam piemērojami MK noteikumu 19.1.2.</w:t>
            </w:r>
            <w:r w:rsidR="00BB0473" w:rsidRPr="00D54619">
              <w:rPr>
                <w:rFonts w:ascii="Times New Roman" w:hAnsi="Times New Roman"/>
                <w:i/>
                <w:color w:val="0000FF"/>
              </w:rPr>
              <w:t>, 19.2.</w:t>
            </w:r>
            <w:r w:rsidRPr="00D54619">
              <w:rPr>
                <w:rFonts w:ascii="Times New Roman" w:hAnsi="Times New Roman"/>
                <w:i/>
                <w:color w:val="0000FF"/>
              </w:rPr>
              <w:t>-19.5.apakšpunkta nosacījumi.</w:t>
            </w:r>
          </w:p>
          <w:p w:rsidR="00875D7C" w:rsidRPr="00D54619" w:rsidRDefault="005802E6" w:rsidP="00735349">
            <w:pPr>
              <w:spacing w:after="120" w:line="240" w:lineRule="auto"/>
              <w:jc w:val="both"/>
              <w:rPr>
                <w:rFonts w:ascii="Times New Roman" w:hAnsi="Times New Roman"/>
                <w:i/>
                <w:color w:val="0000FF"/>
              </w:rPr>
            </w:pPr>
            <w:r w:rsidRPr="00D54619">
              <w:rPr>
                <w:rFonts w:ascii="Times New Roman" w:hAnsi="Times New Roman"/>
                <w:i/>
                <w:color w:val="0000FF"/>
              </w:rPr>
              <w:t>Projekta iesniedzējs</w:t>
            </w:r>
            <w:r w:rsidR="00875D7C" w:rsidRPr="00D54619">
              <w:rPr>
                <w:rFonts w:ascii="Times New Roman" w:hAnsi="Times New Roman"/>
                <w:i/>
                <w:color w:val="0000FF"/>
              </w:rPr>
              <w:t xml:space="preserve"> var izvēlēties vienu </w:t>
            </w:r>
            <w:r w:rsidR="003E30FA" w:rsidRPr="00D54619">
              <w:rPr>
                <w:rFonts w:ascii="Times New Roman" w:hAnsi="Times New Roman"/>
                <w:i/>
                <w:color w:val="0000FF"/>
              </w:rPr>
              <w:t xml:space="preserve">no </w:t>
            </w:r>
            <w:r w:rsidR="00875D7C" w:rsidRPr="00D54619">
              <w:rPr>
                <w:rFonts w:ascii="Times New Roman" w:hAnsi="Times New Roman"/>
                <w:i/>
                <w:color w:val="0000FF"/>
              </w:rPr>
              <w:t xml:space="preserve">turpmāk minētajām </w:t>
            </w:r>
            <w:r w:rsidR="009B3052" w:rsidRPr="00D54619">
              <w:rPr>
                <w:rFonts w:ascii="Times New Roman" w:hAnsi="Times New Roman"/>
                <w:i/>
                <w:color w:val="0000FF"/>
              </w:rPr>
              <w:t xml:space="preserve">klasifikatora </w:t>
            </w:r>
            <w:r w:rsidR="00875D7C" w:rsidRPr="00D54619">
              <w:rPr>
                <w:rFonts w:ascii="Times New Roman" w:hAnsi="Times New Roman"/>
                <w:i/>
                <w:color w:val="0000FF"/>
              </w:rPr>
              <w:t>vērtībām:</w:t>
            </w:r>
          </w:p>
          <w:p w:rsidR="009E4931" w:rsidRPr="00D54619" w:rsidRDefault="00875D7C" w:rsidP="00EC43B2">
            <w:pPr>
              <w:pStyle w:val="ListParagraph"/>
              <w:numPr>
                <w:ilvl w:val="0"/>
                <w:numId w:val="21"/>
              </w:numPr>
              <w:spacing w:after="120" w:line="240" w:lineRule="auto"/>
              <w:ind w:left="357" w:hanging="357"/>
              <w:contextualSpacing w:val="0"/>
              <w:jc w:val="both"/>
              <w:rPr>
                <w:rFonts w:ascii="Times New Roman" w:hAnsi="Times New Roman"/>
                <w:i/>
                <w:color w:val="0000FF"/>
              </w:rPr>
            </w:pPr>
            <w:r w:rsidRPr="00D54619">
              <w:rPr>
                <w:rFonts w:ascii="Times New Roman" w:hAnsi="Times New Roman"/>
                <w:i/>
                <w:color w:val="0000FF"/>
              </w:rPr>
              <w:t>i</w:t>
            </w:r>
            <w:r w:rsidR="009E4931" w:rsidRPr="00D54619">
              <w:rPr>
                <w:rFonts w:ascii="Times New Roman" w:hAnsi="Times New Roman"/>
                <w:i/>
                <w:color w:val="0000FF"/>
              </w:rPr>
              <w:t>zvēle „</w:t>
            </w:r>
            <w:r w:rsidR="00132856" w:rsidRPr="00D54619">
              <w:rPr>
                <w:rFonts w:ascii="Times New Roman" w:hAnsi="Times New Roman"/>
                <w:i/>
                <w:color w:val="0000FF"/>
              </w:rPr>
              <w:t>Uzņēmums neatbilst</w:t>
            </w:r>
            <w:r w:rsidR="009E4931" w:rsidRPr="00D54619">
              <w:rPr>
                <w:rFonts w:ascii="Times New Roman" w:hAnsi="Times New Roman"/>
                <w:i/>
                <w:color w:val="0000FF"/>
              </w:rPr>
              <w:t xml:space="preserve">” ir gadījumā, ja uz saimnieciskās darbības veicēju </w:t>
            </w:r>
            <w:r w:rsidR="009E4931" w:rsidRPr="00D54619">
              <w:rPr>
                <w:rFonts w:ascii="Times New Roman" w:hAnsi="Times New Roman"/>
                <w:b/>
                <w:i/>
                <w:color w:val="0000FF"/>
              </w:rPr>
              <w:t>nav</w:t>
            </w:r>
            <w:r w:rsidR="009E4931" w:rsidRPr="00D54619">
              <w:rPr>
                <w:rFonts w:ascii="Times New Roman" w:hAnsi="Times New Roman"/>
                <w:i/>
                <w:color w:val="0000FF"/>
              </w:rPr>
              <w:t xml:space="preserve"> piemērojama </w:t>
            </w:r>
            <w:r w:rsidR="009E4931" w:rsidRPr="00D54619">
              <w:rPr>
                <w:rFonts w:ascii="Times New Roman" w:hAnsi="Times New Roman"/>
                <w:i/>
                <w:color w:val="0000FF"/>
              </w:rPr>
              <w:lastRenderedPageBreak/>
              <w:t>neviena no grūtībās nonākuša saimnieciskās darbības veicēja pazīmēm.</w:t>
            </w:r>
          </w:p>
          <w:p w:rsidR="00005375" w:rsidRPr="00D54619" w:rsidRDefault="00875D7C" w:rsidP="006423D4">
            <w:pPr>
              <w:pStyle w:val="ListParagraph"/>
              <w:numPr>
                <w:ilvl w:val="0"/>
                <w:numId w:val="21"/>
              </w:numPr>
              <w:spacing w:after="120" w:line="240" w:lineRule="auto"/>
              <w:ind w:left="357" w:hanging="357"/>
              <w:contextualSpacing w:val="0"/>
              <w:jc w:val="both"/>
              <w:rPr>
                <w:rFonts w:ascii="Times New Roman" w:hAnsi="Times New Roman"/>
                <w:color w:val="0000FF"/>
              </w:rPr>
            </w:pPr>
            <w:r w:rsidRPr="00D54619">
              <w:rPr>
                <w:rFonts w:ascii="Times New Roman" w:hAnsi="Times New Roman"/>
                <w:i/>
                <w:color w:val="0000FF"/>
              </w:rPr>
              <w:t>i</w:t>
            </w:r>
            <w:r w:rsidR="009E4931" w:rsidRPr="00D54619">
              <w:rPr>
                <w:rFonts w:ascii="Times New Roman" w:hAnsi="Times New Roman"/>
                <w:i/>
                <w:color w:val="0000FF"/>
              </w:rPr>
              <w:t>zvēle „</w:t>
            </w:r>
            <w:r w:rsidR="00132856" w:rsidRPr="00D54619">
              <w:rPr>
                <w:rFonts w:ascii="Times New Roman" w:hAnsi="Times New Roman"/>
                <w:i/>
                <w:color w:val="0000FF"/>
              </w:rPr>
              <w:t>Uzņēmums atbilst</w:t>
            </w:r>
            <w:r w:rsidR="009E4931" w:rsidRPr="00D54619">
              <w:rPr>
                <w:rFonts w:ascii="Times New Roman" w:hAnsi="Times New Roman"/>
                <w:i/>
                <w:color w:val="0000FF"/>
              </w:rPr>
              <w:t xml:space="preserve">” ir gadījumā, ja uz saimnieciskās darbības veicēju </w:t>
            </w:r>
            <w:r w:rsidR="009E4931" w:rsidRPr="00D54619">
              <w:rPr>
                <w:rFonts w:ascii="Times New Roman" w:hAnsi="Times New Roman"/>
                <w:b/>
                <w:i/>
                <w:color w:val="0000FF"/>
              </w:rPr>
              <w:t>ir</w:t>
            </w:r>
            <w:r w:rsidR="009E4931" w:rsidRPr="00D54619">
              <w:rPr>
                <w:rFonts w:ascii="Times New Roman" w:hAnsi="Times New Roman"/>
                <w:i/>
                <w:color w:val="0000FF"/>
              </w:rPr>
              <w:t xml:space="preserve"> piemērojama </w:t>
            </w:r>
            <w:r w:rsidR="006423D4" w:rsidRPr="00D54619">
              <w:rPr>
                <w:rFonts w:ascii="Times New Roman" w:hAnsi="Times New Roman"/>
                <w:i/>
                <w:color w:val="0000FF"/>
              </w:rPr>
              <w:t xml:space="preserve">vismaz viena </w:t>
            </w:r>
            <w:r w:rsidR="009E4931" w:rsidRPr="00D54619">
              <w:rPr>
                <w:rFonts w:ascii="Times New Roman" w:hAnsi="Times New Roman"/>
                <w:i/>
                <w:color w:val="0000FF"/>
              </w:rPr>
              <w:t>no grūtībās nonākuša saimnieciskās darbības veicēja pazīmēm.</w:t>
            </w:r>
          </w:p>
        </w:tc>
      </w:tr>
      <w:tr w:rsidR="00081573" w:rsidRPr="00D54619" w:rsidTr="0069288B">
        <w:trPr>
          <w:trHeight w:val="1832"/>
        </w:trPr>
        <w:tc>
          <w:tcPr>
            <w:tcW w:w="711" w:type="dxa"/>
            <w:shd w:val="clear" w:color="auto" w:fill="auto"/>
          </w:tcPr>
          <w:p w:rsidR="00081573" w:rsidRPr="00D54619" w:rsidRDefault="00081573" w:rsidP="00735349">
            <w:pPr>
              <w:spacing w:after="0" w:line="240" w:lineRule="auto"/>
              <w:rPr>
                <w:rFonts w:ascii="Times New Roman" w:hAnsi="Times New Roman"/>
              </w:rPr>
            </w:pPr>
            <w:r w:rsidRPr="00D54619">
              <w:rPr>
                <w:rFonts w:ascii="Times New Roman" w:hAnsi="Times New Roman"/>
              </w:rPr>
              <w:t>7.5.</w:t>
            </w:r>
          </w:p>
        </w:tc>
        <w:tc>
          <w:tcPr>
            <w:tcW w:w="3650" w:type="dxa"/>
            <w:gridSpan w:val="2"/>
            <w:shd w:val="clear" w:color="auto" w:fill="auto"/>
          </w:tcPr>
          <w:p w:rsidR="00081573" w:rsidRPr="00D54619" w:rsidRDefault="00081573" w:rsidP="00735349">
            <w:pPr>
              <w:spacing w:after="0" w:line="240" w:lineRule="auto"/>
              <w:jc w:val="both"/>
              <w:rPr>
                <w:rFonts w:ascii="Times New Roman" w:hAnsi="Times New Roman"/>
              </w:rPr>
            </w:pPr>
            <w:r w:rsidRPr="00D54619">
              <w:rPr>
                <w:rFonts w:ascii="Times New Roman" w:hAnsi="Times New Roman"/>
              </w:rPr>
              <w:t>Projekts nav uzsākts (atbilstoši specifiskā atbalsta mērķa vai tā pasākuma Ministru kabineta noteikumos noteiktajam termiņam)</w:t>
            </w:r>
          </w:p>
        </w:tc>
        <w:tc>
          <w:tcPr>
            <w:tcW w:w="5103" w:type="dxa"/>
            <w:shd w:val="clear" w:color="auto" w:fill="auto"/>
          </w:tcPr>
          <w:p w:rsidR="00081573" w:rsidRPr="00D54619" w:rsidRDefault="005802E6" w:rsidP="00735349">
            <w:pPr>
              <w:spacing w:after="120" w:line="240" w:lineRule="auto"/>
              <w:jc w:val="both"/>
              <w:rPr>
                <w:rFonts w:ascii="Times New Roman" w:hAnsi="Times New Roman"/>
                <w:i/>
                <w:color w:val="0000FF"/>
              </w:rPr>
            </w:pPr>
            <w:r w:rsidRPr="00D54619">
              <w:rPr>
                <w:rFonts w:ascii="Times New Roman" w:hAnsi="Times New Roman"/>
                <w:i/>
                <w:color w:val="0000FF"/>
              </w:rPr>
              <w:t>Projekta iesniedzējs</w:t>
            </w:r>
            <w:r w:rsidR="00081573" w:rsidRPr="00D54619">
              <w:rPr>
                <w:rFonts w:ascii="Times New Roman" w:hAnsi="Times New Roman"/>
                <w:i/>
                <w:color w:val="0000FF"/>
              </w:rPr>
              <w:t xml:space="preserve"> var izvēlēties vienu </w:t>
            </w:r>
            <w:r w:rsidR="00EB0894" w:rsidRPr="00D54619">
              <w:rPr>
                <w:rFonts w:ascii="Times New Roman" w:hAnsi="Times New Roman"/>
                <w:i/>
                <w:color w:val="0000FF"/>
              </w:rPr>
              <w:t xml:space="preserve">no </w:t>
            </w:r>
            <w:r w:rsidR="00081573" w:rsidRPr="00D54619">
              <w:rPr>
                <w:rFonts w:ascii="Times New Roman" w:hAnsi="Times New Roman"/>
                <w:i/>
                <w:color w:val="0000FF"/>
              </w:rPr>
              <w:t xml:space="preserve">turpmāk minētajām </w:t>
            </w:r>
            <w:r w:rsidR="009B3052" w:rsidRPr="00D54619">
              <w:rPr>
                <w:rFonts w:ascii="Times New Roman" w:hAnsi="Times New Roman"/>
                <w:i/>
                <w:color w:val="0000FF"/>
              </w:rPr>
              <w:t xml:space="preserve">klasifikatora </w:t>
            </w:r>
            <w:r w:rsidR="00081573" w:rsidRPr="00D54619">
              <w:rPr>
                <w:rFonts w:ascii="Times New Roman" w:hAnsi="Times New Roman"/>
                <w:i/>
                <w:color w:val="0000FF"/>
              </w:rPr>
              <w:t>vērtībām:</w:t>
            </w:r>
          </w:p>
          <w:p w:rsidR="00081573" w:rsidRPr="00D54619" w:rsidRDefault="00081573" w:rsidP="00EC43B2">
            <w:pPr>
              <w:pStyle w:val="ListParagraph"/>
              <w:numPr>
                <w:ilvl w:val="0"/>
                <w:numId w:val="21"/>
              </w:numPr>
              <w:spacing w:after="120" w:line="240" w:lineRule="auto"/>
              <w:ind w:left="223" w:hanging="223"/>
              <w:contextualSpacing w:val="0"/>
              <w:jc w:val="both"/>
              <w:rPr>
                <w:rFonts w:ascii="Times New Roman" w:hAnsi="Times New Roman"/>
                <w:i/>
                <w:color w:val="0000FF"/>
              </w:rPr>
            </w:pPr>
            <w:r w:rsidRPr="00D54619">
              <w:rPr>
                <w:rFonts w:ascii="Times New Roman" w:hAnsi="Times New Roman"/>
                <w:i/>
                <w:color w:val="0000FF"/>
              </w:rPr>
              <w:t>“Projekts ir uzsākts”</w:t>
            </w:r>
            <w:r w:rsidR="00FA3D61" w:rsidRPr="00D54619">
              <w:rPr>
                <w:rFonts w:ascii="Times New Roman" w:hAnsi="Times New Roman"/>
                <w:i/>
                <w:color w:val="0000FF"/>
              </w:rPr>
              <w:t xml:space="preserve"> norāda, ja </w:t>
            </w:r>
            <w:r w:rsidR="00754C64" w:rsidRPr="00D54619">
              <w:rPr>
                <w:rFonts w:ascii="Times New Roman" w:hAnsi="Times New Roman"/>
                <w:i/>
                <w:color w:val="0000FF"/>
              </w:rPr>
              <w:t xml:space="preserve">saskaņā ar MK noteikumu </w:t>
            </w:r>
            <w:r w:rsidR="0081729C" w:rsidRPr="00D54619">
              <w:rPr>
                <w:rFonts w:ascii="Times New Roman" w:hAnsi="Times New Roman"/>
                <w:i/>
                <w:color w:val="0000FF"/>
              </w:rPr>
              <w:t>67.</w:t>
            </w:r>
            <w:r w:rsidR="006432C7" w:rsidRPr="00D54619">
              <w:rPr>
                <w:rFonts w:ascii="Times New Roman" w:hAnsi="Times New Roman"/>
                <w:i/>
                <w:color w:val="0000FF"/>
              </w:rPr>
              <w:t>2.apakš</w:t>
            </w:r>
            <w:r w:rsidR="0081729C" w:rsidRPr="00D54619">
              <w:rPr>
                <w:rFonts w:ascii="Times New Roman" w:hAnsi="Times New Roman"/>
                <w:i/>
                <w:color w:val="0000FF"/>
              </w:rPr>
              <w:t>punktu projekta darbības ir uzsāktas pirms projekta iesnieguma iesniegšanas brīža</w:t>
            </w:r>
            <w:r w:rsidRPr="00D54619">
              <w:rPr>
                <w:rFonts w:ascii="Times New Roman" w:hAnsi="Times New Roman"/>
                <w:i/>
                <w:color w:val="0000FF"/>
              </w:rPr>
              <w:t>;</w:t>
            </w:r>
          </w:p>
          <w:p w:rsidR="005802E6" w:rsidRPr="00D54619" w:rsidRDefault="00081573" w:rsidP="0081729C">
            <w:pPr>
              <w:pStyle w:val="ListParagraph"/>
              <w:numPr>
                <w:ilvl w:val="0"/>
                <w:numId w:val="21"/>
              </w:numPr>
              <w:spacing w:after="120" w:line="240" w:lineRule="auto"/>
              <w:ind w:left="223" w:hanging="223"/>
              <w:contextualSpacing w:val="0"/>
              <w:jc w:val="both"/>
              <w:rPr>
                <w:rFonts w:ascii="Times New Roman" w:hAnsi="Times New Roman"/>
                <w:i/>
                <w:color w:val="0000FF"/>
              </w:rPr>
            </w:pPr>
            <w:r w:rsidRPr="00D54619">
              <w:rPr>
                <w:rFonts w:ascii="Times New Roman" w:hAnsi="Times New Roman"/>
                <w:i/>
                <w:color w:val="0000FF"/>
              </w:rPr>
              <w:t>“Projekts nav uzsākts”</w:t>
            </w:r>
            <w:r w:rsidR="00FA3D61" w:rsidRPr="00D54619">
              <w:rPr>
                <w:rFonts w:ascii="Times New Roman" w:hAnsi="Times New Roman"/>
                <w:i/>
                <w:color w:val="0000FF"/>
              </w:rPr>
              <w:t xml:space="preserve"> norāda, ja</w:t>
            </w:r>
            <w:r w:rsidR="00754C64" w:rsidRPr="00D54619">
              <w:rPr>
                <w:rFonts w:ascii="Times New Roman" w:hAnsi="Times New Roman"/>
                <w:i/>
                <w:color w:val="0000FF"/>
              </w:rPr>
              <w:t xml:space="preserve"> saskaņā ar MK noteikumu </w:t>
            </w:r>
            <w:r w:rsidR="0081729C" w:rsidRPr="00D54619">
              <w:rPr>
                <w:rFonts w:ascii="Times New Roman" w:hAnsi="Times New Roman"/>
                <w:i/>
                <w:color w:val="0000FF"/>
              </w:rPr>
              <w:t>67.</w:t>
            </w:r>
            <w:r w:rsidR="006432C7" w:rsidRPr="00D54619">
              <w:rPr>
                <w:rFonts w:ascii="Times New Roman" w:hAnsi="Times New Roman"/>
                <w:i/>
                <w:color w:val="0000FF"/>
              </w:rPr>
              <w:t>2. apakš</w:t>
            </w:r>
            <w:r w:rsidR="0081729C" w:rsidRPr="00D54619">
              <w:rPr>
                <w:rFonts w:ascii="Times New Roman" w:hAnsi="Times New Roman"/>
                <w:i/>
                <w:color w:val="0000FF"/>
              </w:rPr>
              <w:t>punktu projekta darbības nav uzsāktas pirms projekta iesnieguma iesniegšanas brīža</w:t>
            </w:r>
            <w:r w:rsidR="000E5D03" w:rsidRPr="00D54619">
              <w:rPr>
                <w:rFonts w:ascii="Times New Roman" w:hAnsi="Times New Roman"/>
                <w:i/>
                <w:color w:val="0000FF"/>
              </w:rPr>
              <w:t>, izņemot darbības, kas veiktas projekta pamatojošās dokumentācijas sagatavošanai un zemes iegādei.</w:t>
            </w:r>
          </w:p>
        </w:tc>
      </w:tr>
    </w:tbl>
    <w:p w:rsidR="008750DF" w:rsidRPr="00D54619" w:rsidRDefault="008750DF" w:rsidP="003C5410">
      <w:pPr>
        <w:rPr>
          <w:rFonts w:ascii="Times New Roman" w:hAnsi="Times New Roman"/>
          <w:i/>
          <w:sz w:val="18"/>
          <w:szCs w:val="18"/>
        </w:rPr>
      </w:pPr>
    </w:p>
    <w:p w:rsidR="00AB499D" w:rsidRPr="00D54619" w:rsidRDefault="00AB499D">
      <w:r w:rsidRPr="00D54619">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6"/>
      </w:tblGrid>
      <w:tr w:rsidR="00304F48" w:rsidRPr="00D54619" w:rsidTr="00735349">
        <w:trPr>
          <w:trHeight w:val="547"/>
        </w:trPr>
        <w:tc>
          <w:tcPr>
            <w:tcW w:w="9486" w:type="dxa"/>
            <w:shd w:val="clear" w:color="auto" w:fill="D9D9D9"/>
            <w:vAlign w:val="center"/>
          </w:tcPr>
          <w:p w:rsidR="00304F48" w:rsidRPr="00D54619" w:rsidRDefault="00032C33" w:rsidP="00735349">
            <w:pPr>
              <w:pStyle w:val="Heading1"/>
              <w:spacing w:before="0" w:line="240" w:lineRule="auto"/>
              <w:jc w:val="center"/>
              <w:rPr>
                <w:rFonts w:ascii="Times New Roman" w:hAnsi="Times New Roman"/>
                <w:b/>
                <w:sz w:val="24"/>
                <w:szCs w:val="24"/>
              </w:rPr>
            </w:pPr>
            <w:bookmarkStart w:id="37" w:name="_Toc523216607"/>
            <w:r w:rsidRPr="00D54619">
              <w:rPr>
                <w:rFonts w:ascii="Times New Roman" w:hAnsi="Times New Roman"/>
                <w:b/>
                <w:color w:val="auto"/>
                <w:sz w:val="24"/>
                <w:szCs w:val="24"/>
              </w:rPr>
              <w:lastRenderedPageBreak/>
              <w:t>8.SADAĻA - APLIECINĀJUMS</w:t>
            </w:r>
            <w:bookmarkEnd w:id="37"/>
          </w:p>
        </w:tc>
      </w:tr>
    </w:tbl>
    <w:p w:rsidR="00304F48" w:rsidRPr="00D54619" w:rsidRDefault="00304F48" w:rsidP="00B21F49">
      <w:pPr>
        <w:spacing w:after="0" w:line="240" w:lineRule="auto"/>
        <w:rPr>
          <w:rFonts w:ascii="Times New Roman" w:hAnsi="Times New Roman"/>
        </w:rPr>
      </w:pPr>
    </w:p>
    <w:p w:rsidR="00032C33" w:rsidRPr="00D54619" w:rsidRDefault="00032C33" w:rsidP="00032C33">
      <w:pPr>
        <w:spacing w:after="0"/>
        <w:jc w:val="right"/>
        <w:rPr>
          <w:rFonts w:ascii="Times New Roman" w:hAnsi="Times New Roman"/>
        </w:rPr>
      </w:pPr>
      <w:r w:rsidRPr="00D54619">
        <w:rPr>
          <w:rFonts w:ascii="Times New Roman" w:hAnsi="Times New Roman"/>
        </w:rPr>
        <w:t>Es, apakšā parakstījies (-</w:t>
      </w:r>
      <w:proofErr w:type="spellStart"/>
      <w:r w:rsidRPr="00D54619">
        <w:rPr>
          <w:rFonts w:ascii="Times New Roman" w:hAnsi="Times New Roman"/>
        </w:rPr>
        <w:t>usies</w:t>
      </w:r>
      <w:proofErr w:type="spellEnd"/>
      <w:r w:rsidRPr="00D54619">
        <w:rPr>
          <w:rFonts w:ascii="Times New Roman" w:hAnsi="Times New Roman"/>
        </w:rPr>
        <w:t>), __________________________,</w:t>
      </w:r>
    </w:p>
    <w:p w:rsidR="00032C33" w:rsidRPr="00D54619" w:rsidRDefault="00032C33" w:rsidP="00AC4EE9">
      <w:pPr>
        <w:spacing w:after="0"/>
        <w:ind w:left="5760" w:firstLine="720"/>
        <w:jc w:val="center"/>
        <w:rPr>
          <w:rFonts w:ascii="Times New Roman" w:hAnsi="Times New Roman"/>
          <w:i/>
        </w:rPr>
      </w:pPr>
      <w:r w:rsidRPr="00D54619">
        <w:rPr>
          <w:rFonts w:ascii="Times New Roman" w:hAnsi="Times New Roman"/>
          <w:i/>
        </w:rPr>
        <w:t>vārds, uzvārds</w:t>
      </w:r>
    </w:p>
    <w:p w:rsidR="00032C33" w:rsidRPr="00D54619" w:rsidRDefault="00032C33" w:rsidP="00032C33">
      <w:pPr>
        <w:spacing w:after="0"/>
        <w:ind w:left="5760" w:firstLine="720"/>
        <w:jc w:val="right"/>
        <w:rPr>
          <w:rFonts w:ascii="Times New Roman" w:hAnsi="Times New Roman"/>
          <w:i/>
        </w:rPr>
      </w:pPr>
    </w:p>
    <w:p w:rsidR="00032C33" w:rsidRPr="00D54619" w:rsidRDefault="00032C33" w:rsidP="00032C33">
      <w:pPr>
        <w:spacing w:after="0"/>
        <w:jc w:val="right"/>
        <w:rPr>
          <w:rFonts w:ascii="Times New Roman" w:hAnsi="Times New Roman"/>
        </w:rPr>
      </w:pPr>
      <w:r w:rsidRPr="00D54619">
        <w:rPr>
          <w:rFonts w:ascii="Times New Roman" w:hAnsi="Times New Roman"/>
        </w:rPr>
        <w:tab/>
      </w:r>
      <w:r w:rsidRPr="00D54619">
        <w:rPr>
          <w:rFonts w:ascii="Times New Roman" w:hAnsi="Times New Roman"/>
        </w:rPr>
        <w:tab/>
      </w:r>
      <w:r w:rsidRPr="00D54619">
        <w:rPr>
          <w:rFonts w:ascii="Times New Roman" w:hAnsi="Times New Roman"/>
        </w:rPr>
        <w:tab/>
      </w:r>
      <w:r w:rsidRPr="00D54619">
        <w:rPr>
          <w:rFonts w:ascii="Times New Roman" w:hAnsi="Times New Roman"/>
        </w:rPr>
        <w:tab/>
        <w:t xml:space="preserve">Projekta iesniedzēja ___________________________________, </w:t>
      </w:r>
    </w:p>
    <w:p w:rsidR="00032C33" w:rsidRPr="00D54619" w:rsidRDefault="00AC4EE9" w:rsidP="00AC4EE9">
      <w:pPr>
        <w:spacing w:after="0"/>
        <w:ind w:left="4320" w:firstLine="720"/>
        <w:jc w:val="center"/>
        <w:rPr>
          <w:rFonts w:ascii="Times New Roman" w:hAnsi="Times New Roman"/>
          <w:i/>
        </w:rPr>
      </w:pPr>
      <w:r w:rsidRPr="00D54619">
        <w:rPr>
          <w:rFonts w:ascii="Times New Roman" w:hAnsi="Times New Roman"/>
          <w:i/>
        </w:rPr>
        <w:t xml:space="preserve">              </w:t>
      </w:r>
      <w:r w:rsidR="00032C33" w:rsidRPr="00D54619">
        <w:rPr>
          <w:rFonts w:ascii="Times New Roman" w:hAnsi="Times New Roman"/>
          <w:i/>
        </w:rPr>
        <w:t>projekta iesniedzēja nosaukums</w:t>
      </w:r>
    </w:p>
    <w:p w:rsidR="00032C33" w:rsidRPr="00D54619" w:rsidRDefault="00032C33" w:rsidP="00032C33">
      <w:pPr>
        <w:jc w:val="right"/>
        <w:rPr>
          <w:rFonts w:ascii="Times New Roman" w:hAnsi="Times New Roman"/>
        </w:rPr>
      </w:pPr>
    </w:p>
    <w:p w:rsidR="00032C33" w:rsidRPr="00D54619" w:rsidRDefault="00032C33" w:rsidP="005B523B">
      <w:pPr>
        <w:spacing w:after="0"/>
        <w:jc w:val="right"/>
        <w:rPr>
          <w:rFonts w:ascii="Times New Roman" w:hAnsi="Times New Roman"/>
        </w:rPr>
      </w:pPr>
      <w:r w:rsidRPr="00D54619">
        <w:rPr>
          <w:rFonts w:ascii="Times New Roman" w:hAnsi="Times New Roman"/>
        </w:rPr>
        <w:tab/>
      </w:r>
      <w:r w:rsidRPr="00D54619">
        <w:rPr>
          <w:rFonts w:ascii="Times New Roman" w:hAnsi="Times New Roman"/>
        </w:rPr>
        <w:tab/>
      </w:r>
      <w:r w:rsidRPr="00D54619">
        <w:rPr>
          <w:rFonts w:ascii="Times New Roman" w:hAnsi="Times New Roman"/>
        </w:rPr>
        <w:tab/>
      </w:r>
      <w:r w:rsidRPr="00D54619">
        <w:rPr>
          <w:rFonts w:ascii="Times New Roman" w:hAnsi="Times New Roman"/>
        </w:rPr>
        <w:tab/>
        <w:t>atbildīgā amatpersona, _________________________________,</w:t>
      </w:r>
    </w:p>
    <w:p w:rsidR="005B523B" w:rsidRPr="00D54619" w:rsidRDefault="005B523B" w:rsidP="005B523B">
      <w:pPr>
        <w:jc w:val="right"/>
        <w:rPr>
          <w:rFonts w:ascii="Times New Roman" w:hAnsi="Times New Roman"/>
          <w:i/>
        </w:rPr>
      </w:pPr>
      <w:r w:rsidRPr="00D54619">
        <w:rPr>
          <w:rFonts w:ascii="Times New Roman" w:hAnsi="Times New Roman"/>
          <w:i/>
        </w:rPr>
        <w:t xml:space="preserve">amata </w:t>
      </w:r>
      <w:r w:rsidR="00705EDA" w:rsidRPr="00D54619">
        <w:rPr>
          <w:rFonts w:ascii="Times New Roman" w:hAnsi="Times New Roman"/>
          <w:i/>
        </w:rPr>
        <w:t>nosaukums</w:t>
      </w:r>
      <w:r w:rsidRPr="00D54619">
        <w:rPr>
          <w:rFonts w:ascii="Times New Roman" w:hAnsi="Times New Roman"/>
          <w:i/>
        </w:rPr>
        <w:tab/>
      </w:r>
      <w:r w:rsidRPr="00D54619">
        <w:rPr>
          <w:rFonts w:ascii="Times New Roman" w:hAnsi="Times New Roman"/>
          <w:i/>
        </w:rPr>
        <w:tab/>
      </w:r>
    </w:p>
    <w:p w:rsidR="00032C33" w:rsidRPr="00D54619" w:rsidRDefault="00032C33" w:rsidP="00032C33">
      <w:pPr>
        <w:rPr>
          <w:rFonts w:ascii="Times New Roman" w:hAnsi="Times New Roman"/>
        </w:rPr>
      </w:pPr>
      <w:r w:rsidRPr="00D54619">
        <w:rPr>
          <w:rFonts w:ascii="Times New Roman" w:hAnsi="Times New Roman"/>
        </w:rPr>
        <w:t>apliecinu, ka projekta iesnieguma iesniegšanas brīdī,</w:t>
      </w:r>
    </w:p>
    <w:p w:rsidR="00032C33" w:rsidRPr="00D54619" w:rsidRDefault="00032C33" w:rsidP="00032C33">
      <w:pPr>
        <w:spacing w:after="0" w:line="240" w:lineRule="auto"/>
        <w:jc w:val="both"/>
        <w:rPr>
          <w:rFonts w:ascii="Times New Roman" w:hAnsi="Times New Roman"/>
          <w:sz w:val="10"/>
        </w:rPr>
      </w:pPr>
    </w:p>
    <w:p w:rsidR="00032C33" w:rsidRPr="00D54619" w:rsidRDefault="00032C33" w:rsidP="00EC43B2">
      <w:pPr>
        <w:pStyle w:val="ListParagraph"/>
        <w:numPr>
          <w:ilvl w:val="0"/>
          <w:numId w:val="2"/>
        </w:numPr>
        <w:spacing w:after="0" w:line="240" w:lineRule="auto"/>
        <w:jc w:val="both"/>
        <w:rPr>
          <w:rFonts w:ascii="Times New Roman" w:hAnsi="Times New Roman"/>
        </w:rPr>
      </w:pPr>
      <w:r w:rsidRPr="00D54619">
        <w:rPr>
          <w:rFonts w:ascii="Times New Roman" w:hAnsi="Times New Roman"/>
        </w:rPr>
        <w:t>projekta iesniedzējs neatbilst nevienam no Eiropas Savienības struktūrfondu un Kohēzijas fonda 2014.-2020.gada plānošanas perioda vadības likuma 23.pantā pirmajā daļā minētajiem projektu iesniedzēju izslēgšanas noteikumiem;</w:t>
      </w:r>
    </w:p>
    <w:p w:rsidR="00032C33" w:rsidRPr="00D54619" w:rsidRDefault="00032C33" w:rsidP="00EC43B2">
      <w:pPr>
        <w:pStyle w:val="ListParagraph"/>
        <w:numPr>
          <w:ilvl w:val="0"/>
          <w:numId w:val="2"/>
        </w:numPr>
        <w:spacing w:after="0" w:line="240" w:lineRule="auto"/>
        <w:jc w:val="both"/>
        <w:rPr>
          <w:rFonts w:ascii="Times New Roman" w:hAnsi="Times New Roman"/>
        </w:rPr>
      </w:pPr>
      <w:r w:rsidRPr="00D54619">
        <w:rPr>
          <w:rFonts w:ascii="Times New Roman" w:hAnsi="Times New Roman"/>
        </w:rPr>
        <w:t>projekta iesniedzēja rīcībā ir pietiekami un stabili finanšu resursi (nav attiecināms uz valsts budžeta iestādēm);</w:t>
      </w:r>
    </w:p>
    <w:p w:rsidR="00032C33" w:rsidRPr="00D54619" w:rsidRDefault="00032C33" w:rsidP="00EC43B2">
      <w:pPr>
        <w:pStyle w:val="ListParagraph"/>
        <w:numPr>
          <w:ilvl w:val="0"/>
          <w:numId w:val="2"/>
        </w:numPr>
        <w:spacing w:after="0" w:line="240" w:lineRule="auto"/>
        <w:jc w:val="both"/>
        <w:rPr>
          <w:rFonts w:ascii="Times New Roman" w:hAnsi="Times New Roman"/>
        </w:rPr>
      </w:pPr>
      <w:r w:rsidRPr="00D54619">
        <w:rPr>
          <w:rFonts w:ascii="Times New Roman" w:hAnsi="Times New Roman"/>
        </w:rPr>
        <w:t>projekta iesniegumā un tā pielikumos sniegtās ziņas atbilst patiesībai un projekta īstenošanai pieprasītais Eiropas</w:t>
      </w:r>
      <w:r w:rsidR="005F5F27" w:rsidRPr="00D54619">
        <w:rPr>
          <w:rFonts w:ascii="Times New Roman" w:hAnsi="Times New Roman"/>
        </w:rPr>
        <w:t xml:space="preserve"> Reģionālās attīstības</w:t>
      </w:r>
      <w:r w:rsidRPr="00D54619">
        <w:rPr>
          <w:rFonts w:ascii="Times New Roman" w:hAnsi="Times New Roman"/>
        </w:rPr>
        <w:t xml:space="preserve"> fonda līdzfinansējums tiks izmantots saskaņā ar projekta iesniegumā noteikto;</w:t>
      </w:r>
    </w:p>
    <w:p w:rsidR="00032C33" w:rsidRPr="00D54619" w:rsidRDefault="00032C33" w:rsidP="00EC43B2">
      <w:pPr>
        <w:pStyle w:val="ListParagraph"/>
        <w:numPr>
          <w:ilvl w:val="0"/>
          <w:numId w:val="2"/>
        </w:numPr>
        <w:spacing w:after="0" w:line="240" w:lineRule="auto"/>
        <w:jc w:val="both"/>
        <w:rPr>
          <w:rFonts w:ascii="Times New Roman" w:hAnsi="Times New Roman"/>
        </w:rPr>
      </w:pPr>
      <w:r w:rsidRPr="00D54619">
        <w:rPr>
          <w:rFonts w:ascii="Times New Roman" w:hAnsi="Times New Roman"/>
        </w:rPr>
        <w:t xml:space="preserve">nav zināmu iemeslu, kādēļ šis projekts nevarētu tikt īstenots vai varētu tikt aizkavēta tā īstenošana, un apstiprinu, ka projektā noteiktās saistības iespējams veikt normatīvajos aktos par attiecīgās Eiropas </w:t>
      </w:r>
      <w:r w:rsidR="00F20EFF" w:rsidRPr="00D54619">
        <w:rPr>
          <w:rFonts w:ascii="Times New Roman" w:hAnsi="Times New Roman"/>
        </w:rPr>
        <w:t xml:space="preserve">Reģionālās attīstības </w:t>
      </w:r>
      <w:r w:rsidRPr="00D54619">
        <w:rPr>
          <w:rFonts w:ascii="Times New Roman" w:hAnsi="Times New Roman"/>
        </w:rPr>
        <w:t>fonda specifiskā atbalsta mērķa vai tā pasākuma īstenošanu noteiktajos termiņos;</w:t>
      </w:r>
    </w:p>
    <w:p w:rsidR="00032C33" w:rsidRPr="00D54619" w:rsidRDefault="00032C33" w:rsidP="00032C33">
      <w:pPr>
        <w:spacing w:after="0" w:line="240" w:lineRule="auto"/>
        <w:jc w:val="both"/>
        <w:rPr>
          <w:rFonts w:ascii="Times New Roman" w:hAnsi="Times New Roman"/>
          <w:sz w:val="12"/>
        </w:rPr>
      </w:pPr>
    </w:p>
    <w:p w:rsidR="00032C33" w:rsidRPr="00D54619" w:rsidRDefault="00032C33" w:rsidP="00032C33">
      <w:pPr>
        <w:spacing w:after="0" w:line="240" w:lineRule="auto"/>
        <w:jc w:val="both"/>
        <w:rPr>
          <w:rFonts w:ascii="Times New Roman" w:hAnsi="Times New Roman"/>
        </w:rPr>
      </w:pPr>
      <w:r w:rsidRPr="00D54619">
        <w:rPr>
          <w:rFonts w:ascii="Times New Roman" w:hAnsi="Times New Roman"/>
        </w:rPr>
        <w:t xml:space="preserve">Apzinos, ka projektu var neapstiprināt līdzfinansēšanai no </w:t>
      </w:r>
      <w:r w:rsidR="00F20EFF" w:rsidRPr="00D54619">
        <w:rPr>
          <w:rFonts w:ascii="Times New Roman" w:hAnsi="Times New Roman"/>
        </w:rPr>
        <w:t>Eiropas Reģionālās attīstības fonda</w:t>
      </w:r>
      <w:r w:rsidRPr="00D54619">
        <w:rPr>
          <w:rFonts w:ascii="Times New Roman" w:hAnsi="Times New Roman"/>
        </w:rPr>
        <w:t xml:space="preserve">, ja projekta iesniegums, ieskaitot šo sadaļu, nav pilnībā un kvalitatīvi aizpildīts, kā arī, ja normatīvajos aktos par attiecīgā </w:t>
      </w:r>
      <w:r w:rsidR="00F20EFF" w:rsidRPr="00D54619">
        <w:rPr>
          <w:rFonts w:ascii="Times New Roman" w:hAnsi="Times New Roman"/>
        </w:rPr>
        <w:t xml:space="preserve">Eiropas Reģionālās attīstības fonda </w:t>
      </w:r>
      <w:r w:rsidRPr="00D54619">
        <w:rPr>
          <w:rFonts w:ascii="Times New Roman" w:hAnsi="Times New Roman"/>
        </w:rPr>
        <w:t xml:space="preserve">specifiskā atbalsta mērķa vai tā pasākuma īstenošanu plānotais </w:t>
      </w:r>
      <w:r w:rsidR="00F20EFF" w:rsidRPr="00D54619">
        <w:rPr>
          <w:rFonts w:ascii="Times New Roman" w:hAnsi="Times New Roman"/>
        </w:rPr>
        <w:t>Eiropas Reģionālās attīstības fonda</w:t>
      </w:r>
      <w:r w:rsidRPr="00D54619">
        <w:rPr>
          <w:rFonts w:ascii="Times New Roman" w:hAnsi="Times New Roman"/>
        </w:rPr>
        <w:t xml:space="preserve"> finansējums (kārtējam gadam/plānošanas periodam) projekta apstiprināšanas brīdī ir izlietots.</w:t>
      </w:r>
    </w:p>
    <w:p w:rsidR="00032C33" w:rsidRPr="00D54619" w:rsidRDefault="00032C33" w:rsidP="00032C33">
      <w:pPr>
        <w:spacing w:after="0" w:line="240" w:lineRule="auto"/>
        <w:jc w:val="both"/>
        <w:rPr>
          <w:rFonts w:ascii="Times New Roman" w:hAnsi="Times New Roman"/>
          <w:sz w:val="16"/>
        </w:rPr>
      </w:pPr>
    </w:p>
    <w:p w:rsidR="00032C33" w:rsidRPr="00D54619" w:rsidRDefault="00032C33" w:rsidP="00032C33">
      <w:pPr>
        <w:spacing w:after="0" w:line="240" w:lineRule="auto"/>
        <w:jc w:val="both"/>
        <w:rPr>
          <w:rFonts w:ascii="Times New Roman" w:hAnsi="Times New Roman"/>
        </w:rPr>
      </w:pPr>
      <w:r w:rsidRPr="00D54619">
        <w:rPr>
          <w:rFonts w:ascii="Times New Roman" w:hAnsi="Times New Roman"/>
        </w:rPr>
        <w:t>Apzinos, ka nepatiesas apliecinājumā sniegtās informācijas gadījumā administratīva rakstura sankcijas var tikt uzsāktas gan pret mani, gan arī pret minēto juridisko personu – projekta iesniedzēju.</w:t>
      </w:r>
    </w:p>
    <w:p w:rsidR="00032C33" w:rsidRPr="00D54619" w:rsidRDefault="00032C33" w:rsidP="00032C33">
      <w:pPr>
        <w:spacing w:after="0" w:line="240" w:lineRule="auto"/>
        <w:jc w:val="both"/>
        <w:rPr>
          <w:rFonts w:ascii="Times New Roman" w:hAnsi="Times New Roman"/>
          <w:sz w:val="16"/>
        </w:rPr>
      </w:pPr>
    </w:p>
    <w:p w:rsidR="00032C33" w:rsidRPr="00D54619" w:rsidRDefault="00032C33" w:rsidP="00032C33">
      <w:pPr>
        <w:spacing w:after="0" w:line="240" w:lineRule="auto"/>
        <w:jc w:val="both"/>
        <w:rPr>
          <w:rFonts w:ascii="Times New Roman" w:hAnsi="Times New Roman"/>
        </w:rPr>
      </w:pPr>
      <w:r w:rsidRPr="00D54619">
        <w:rPr>
          <w:rFonts w:ascii="Times New Roman" w:hAnsi="Times New Roman"/>
        </w:rPr>
        <w:t>Apzinos, ka projekta izmaksu pieauguma gadījumā projekta iesniedzējs sedz visas izmaksas, kas var rasties izmaksu svārstību rezultātā.</w:t>
      </w:r>
    </w:p>
    <w:p w:rsidR="00032C33" w:rsidRPr="00D54619" w:rsidRDefault="00032C33" w:rsidP="00032C33">
      <w:pPr>
        <w:spacing w:after="0" w:line="240" w:lineRule="auto"/>
        <w:jc w:val="both"/>
        <w:rPr>
          <w:rFonts w:ascii="Times New Roman" w:hAnsi="Times New Roman"/>
          <w:sz w:val="16"/>
        </w:rPr>
      </w:pPr>
    </w:p>
    <w:p w:rsidR="00032C33" w:rsidRPr="00D54619" w:rsidRDefault="00032C33" w:rsidP="00032C33">
      <w:pPr>
        <w:spacing w:after="0" w:line="240" w:lineRule="auto"/>
        <w:jc w:val="both"/>
        <w:rPr>
          <w:rFonts w:ascii="Times New Roman" w:hAnsi="Times New Roman"/>
        </w:rPr>
      </w:pPr>
      <w:r w:rsidRPr="00D54619">
        <w:rPr>
          <w:rFonts w:ascii="Times New Roman" w:hAnsi="Times New Roman"/>
        </w:rPr>
        <w:t>Apliecinu, ka esmu iepazinies (-</w:t>
      </w:r>
      <w:proofErr w:type="spellStart"/>
      <w:r w:rsidRPr="00D54619">
        <w:rPr>
          <w:rFonts w:ascii="Times New Roman" w:hAnsi="Times New Roman"/>
        </w:rPr>
        <w:t>usies</w:t>
      </w:r>
      <w:proofErr w:type="spellEnd"/>
      <w:r w:rsidRPr="00D54619">
        <w:rPr>
          <w:rFonts w:ascii="Times New Roman" w:hAnsi="Times New Roman"/>
        </w:rPr>
        <w:t xml:space="preserve">), ar attiecīgā </w:t>
      </w:r>
      <w:r w:rsidR="00F20EFF" w:rsidRPr="00D54619">
        <w:rPr>
          <w:rFonts w:ascii="Times New Roman" w:hAnsi="Times New Roman"/>
        </w:rPr>
        <w:t>Eiropas Reģionālās attīstības fonda</w:t>
      </w:r>
      <w:r w:rsidRPr="00D54619">
        <w:rPr>
          <w:rFonts w:ascii="Times New Roman" w:hAnsi="Times New Roman"/>
        </w:rPr>
        <w:t xml:space="preserve"> specifikā atbalsta mērķa vai tā pasākuma nosacījumiem un atlases nolikumā noteiktajām prasībām.</w:t>
      </w:r>
    </w:p>
    <w:p w:rsidR="00032C33" w:rsidRPr="00D54619" w:rsidRDefault="00032C33" w:rsidP="00032C33">
      <w:pPr>
        <w:spacing w:after="0" w:line="240" w:lineRule="auto"/>
        <w:jc w:val="both"/>
        <w:rPr>
          <w:rFonts w:ascii="Times New Roman" w:hAnsi="Times New Roman"/>
          <w:sz w:val="16"/>
        </w:rPr>
      </w:pPr>
    </w:p>
    <w:p w:rsidR="00032C33" w:rsidRPr="00D54619" w:rsidRDefault="00032C33" w:rsidP="00032C33">
      <w:pPr>
        <w:spacing w:after="0" w:line="240" w:lineRule="auto"/>
        <w:jc w:val="both"/>
        <w:rPr>
          <w:rFonts w:ascii="Times New Roman" w:hAnsi="Times New Roman"/>
        </w:rPr>
      </w:pPr>
      <w:r w:rsidRPr="00D54619">
        <w:rPr>
          <w:rFonts w:ascii="Times New Roman" w:hAnsi="Times New Roman"/>
        </w:rPr>
        <w:t>Piekrītu projekta iesniegumā norādīto datu apstrādei Kohēzijas politikas fondu vadības informācijas sistēmā 2014.-2020.gadam un to nodošanai citām valsts informācijas sistēmām.</w:t>
      </w:r>
    </w:p>
    <w:p w:rsidR="00032C33" w:rsidRPr="00D54619" w:rsidRDefault="00032C33" w:rsidP="00032C33">
      <w:pPr>
        <w:spacing w:after="0" w:line="240" w:lineRule="auto"/>
        <w:jc w:val="both"/>
        <w:rPr>
          <w:rFonts w:ascii="Times New Roman" w:hAnsi="Times New Roman"/>
          <w:sz w:val="16"/>
        </w:rPr>
      </w:pPr>
      <w:r w:rsidRPr="00D54619">
        <w:rPr>
          <w:rFonts w:ascii="Times New Roman" w:hAnsi="Times New Roman"/>
          <w:sz w:val="16"/>
        </w:rPr>
        <w:t xml:space="preserve"> </w:t>
      </w:r>
    </w:p>
    <w:p w:rsidR="00032C33" w:rsidRPr="00D54619" w:rsidRDefault="00032C33" w:rsidP="00032C33">
      <w:pPr>
        <w:spacing w:after="0" w:line="240" w:lineRule="auto"/>
        <w:jc w:val="both"/>
        <w:rPr>
          <w:rFonts w:ascii="Times New Roman" w:hAnsi="Times New Roman"/>
        </w:rPr>
      </w:pPr>
      <w:r w:rsidRPr="00D54619">
        <w:rPr>
          <w:rFonts w:ascii="Times New Roman" w:hAnsi="Times New Roman"/>
        </w:rPr>
        <w:t>Apliecinu, ka projekta iesniegumam pievienotās kopijas atbilst manā rīcībā esošiem dokumentu oriģināliem un projekta iesnieguma kopijas un elektroniskā versija atbilst iesniegtā projekta iesnieguma oriģinālam.</w:t>
      </w:r>
    </w:p>
    <w:p w:rsidR="00032C33" w:rsidRPr="00D54619" w:rsidRDefault="00032C33" w:rsidP="00032C33">
      <w:pPr>
        <w:spacing w:after="0" w:line="240" w:lineRule="auto"/>
        <w:jc w:val="both"/>
        <w:rPr>
          <w:rFonts w:ascii="Times New Roman" w:hAnsi="Times New Roman"/>
          <w:sz w:val="16"/>
        </w:rPr>
      </w:pPr>
    </w:p>
    <w:p w:rsidR="00032C33" w:rsidRPr="00D54619" w:rsidRDefault="00032C33" w:rsidP="00032C33">
      <w:pPr>
        <w:spacing w:after="0" w:line="240" w:lineRule="auto"/>
        <w:jc w:val="both"/>
        <w:rPr>
          <w:rFonts w:ascii="Times New Roman" w:hAnsi="Times New Roman"/>
        </w:rPr>
      </w:pPr>
      <w:r w:rsidRPr="00D54619">
        <w:rPr>
          <w:rFonts w:ascii="Times New Roman" w:hAnsi="Times New Roman"/>
        </w:rPr>
        <w:t>Apzinos, ka projekts būs jāīsteno saskaņā ar projekta iesniegumā paredzētajām darbībām un rezultāti uzturēti atbilstoši projekta iesniegumā minētajam.</w:t>
      </w:r>
    </w:p>
    <w:p w:rsidR="00032C33" w:rsidRPr="00D54619" w:rsidRDefault="00032C33" w:rsidP="00032C33">
      <w:pPr>
        <w:spacing w:after="0"/>
        <w:ind w:left="2160"/>
        <w:rPr>
          <w:rFonts w:ascii="Times New Roman" w:hAnsi="Times New Roman"/>
          <w:i/>
          <w:sz w:val="20"/>
          <w:szCs w:val="20"/>
        </w:rPr>
      </w:pPr>
    </w:p>
    <w:p w:rsidR="00032C33" w:rsidRPr="00D54619" w:rsidRDefault="00032C33" w:rsidP="00032C33">
      <w:pPr>
        <w:spacing w:after="0"/>
        <w:ind w:left="2160"/>
        <w:rPr>
          <w:rFonts w:ascii="Times New Roman" w:hAnsi="Times New Roman"/>
          <w:i/>
          <w:sz w:val="20"/>
          <w:szCs w:val="20"/>
        </w:rPr>
      </w:pPr>
      <w:r w:rsidRPr="00D54619">
        <w:rPr>
          <w:rFonts w:ascii="Times New Roman" w:hAnsi="Times New Roman"/>
          <w:i/>
          <w:sz w:val="20"/>
          <w:szCs w:val="20"/>
        </w:rPr>
        <w:t xml:space="preserve">Paraksts*: </w:t>
      </w:r>
    </w:p>
    <w:p w:rsidR="00032C33" w:rsidRPr="00D54619" w:rsidRDefault="00032C33" w:rsidP="00032C33">
      <w:pPr>
        <w:spacing w:after="0"/>
        <w:ind w:left="2160"/>
        <w:rPr>
          <w:rFonts w:ascii="Times New Roman" w:hAnsi="Times New Roman"/>
          <w:i/>
          <w:sz w:val="20"/>
          <w:szCs w:val="20"/>
        </w:rPr>
      </w:pPr>
      <w:r w:rsidRPr="00D54619">
        <w:rPr>
          <w:rFonts w:ascii="Times New Roman" w:hAnsi="Times New Roman"/>
          <w:i/>
          <w:sz w:val="20"/>
          <w:szCs w:val="20"/>
        </w:rPr>
        <w:t>Datums:</w:t>
      </w:r>
    </w:p>
    <w:p w:rsidR="00032C33" w:rsidRPr="00D54619" w:rsidRDefault="00032C33" w:rsidP="00032C33">
      <w:pPr>
        <w:ind w:left="3600" w:firstLine="720"/>
        <w:rPr>
          <w:rFonts w:ascii="Times New Roman" w:hAnsi="Times New Roman"/>
          <w:i/>
          <w:sz w:val="20"/>
          <w:szCs w:val="20"/>
        </w:rPr>
      </w:pPr>
      <w:r w:rsidRPr="00D54619">
        <w:rPr>
          <w:rFonts w:ascii="Times New Roman" w:hAnsi="Times New Roman"/>
          <w:i/>
          <w:sz w:val="20"/>
          <w:szCs w:val="20"/>
        </w:rPr>
        <w:t xml:space="preserve"> </w:t>
      </w:r>
      <w:proofErr w:type="spellStart"/>
      <w:r w:rsidRPr="00D54619">
        <w:rPr>
          <w:rFonts w:ascii="Times New Roman" w:hAnsi="Times New Roman"/>
          <w:i/>
          <w:sz w:val="20"/>
          <w:szCs w:val="20"/>
        </w:rPr>
        <w:t>dd</w:t>
      </w:r>
      <w:proofErr w:type="spellEnd"/>
      <w:r w:rsidRPr="00D54619">
        <w:rPr>
          <w:rFonts w:ascii="Times New Roman" w:hAnsi="Times New Roman"/>
          <w:i/>
          <w:sz w:val="20"/>
          <w:szCs w:val="20"/>
        </w:rPr>
        <w:t>/mm/</w:t>
      </w:r>
      <w:proofErr w:type="spellStart"/>
      <w:r w:rsidRPr="00D54619">
        <w:rPr>
          <w:rFonts w:ascii="Times New Roman" w:hAnsi="Times New Roman"/>
          <w:i/>
          <w:sz w:val="20"/>
          <w:szCs w:val="20"/>
        </w:rPr>
        <w:t>gggg</w:t>
      </w:r>
      <w:proofErr w:type="spellEnd"/>
    </w:p>
    <w:p w:rsidR="00032C33" w:rsidRPr="00D54619" w:rsidRDefault="00032C33" w:rsidP="00032C33">
      <w:pPr>
        <w:rPr>
          <w:rFonts w:ascii="Times New Roman" w:hAnsi="Times New Roman"/>
          <w:i/>
          <w:sz w:val="20"/>
          <w:szCs w:val="20"/>
        </w:rPr>
      </w:pPr>
      <w:r w:rsidRPr="00D54619">
        <w:rPr>
          <w:rFonts w:ascii="Times New Roman" w:hAnsi="Times New Roman"/>
          <w:i/>
          <w:sz w:val="20"/>
          <w:szCs w:val="20"/>
        </w:rPr>
        <w:t>* gadījumā, ja projekta iesnieguma veidlapa tiek iesniegta Kohēzijas politikas fondu vadības informācijas sistēmā 2014.- 2020.gadam vai ar e-parakstu, paraksta sadaļa nav aizpildāma</w:t>
      </w:r>
    </w:p>
    <w:p w:rsidR="004C11BE" w:rsidRPr="00D54619" w:rsidRDefault="004C11BE" w:rsidP="004C11BE">
      <w:pPr>
        <w:spacing w:line="256" w:lineRule="auto"/>
        <w:ind w:right="-2"/>
        <w:contextualSpacing/>
        <w:jc w:val="both"/>
        <w:rPr>
          <w:rFonts w:ascii="Times New Roman" w:hAnsi="Times New Roman"/>
          <w:i/>
          <w:color w:val="0000FF"/>
          <w:sz w:val="20"/>
          <w:szCs w:val="20"/>
        </w:rPr>
      </w:pPr>
      <w:r w:rsidRPr="00D54619">
        <w:rPr>
          <w:rFonts w:ascii="Times New Roman" w:hAnsi="Times New Roman"/>
          <w:i/>
          <w:color w:val="0000FF"/>
          <w:sz w:val="20"/>
          <w:szCs w:val="20"/>
        </w:rPr>
        <w:lastRenderedPageBreak/>
        <w:t xml:space="preserve">Projekta iesniegumu paraksta projekta iesniedzēja atbildīgā amatpersona, kurai iestādē ir noteiktas </w:t>
      </w:r>
      <w:proofErr w:type="spellStart"/>
      <w:r w:rsidRPr="00D54619">
        <w:rPr>
          <w:rFonts w:ascii="Times New Roman" w:hAnsi="Times New Roman"/>
          <w:i/>
          <w:color w:val="0000FF"/>
          <w:sz w:val="20"/>
          <w:szCs w:val="20"/>
        </w:rPr>
        <w:t>paraksttiesības</w:t>
      </w:r>
      <w:proofErr w:type="spellEnd"/>
      <w:r w:rsidRPr="00D54619">
        <w:rPr>
          <w:rFonts w:ascii="Times New Roman" w:hAnsi="Times New Roman"/>
          <w:i/>
          <w:color w:val="0000FF"/>
          <w:sz w:val="20"/>
          <w:szCs w:val="20"/>
        </w:rPr>
        <w:t>.</w:t>
      </w:r>
    </w:p>
    <w:p w:rsidR="00CB62E9" w:rsidRPr="00D54619" w:rsidRDefault="00CB62E9" w:rsidP="00CB62E9">
      <w:pPr>
        <w:spacing w:line="256" w:lineRule="auto"/>
        <w:ind w:right="-2"/>
        <w:contextualSpacing/>
        <w:jc w:val="both"/>
        <w:rPr>
          <w:rFonts w:ascii="Times New Roman" w:hAnsi="Times New Roman"/>
          <w:i/>
          <w:color w:val="0000FF"/>
          <w:sz w:val="20"/>
          <w:szCs w:val="20"/>
        </w:rPr>
      </w:pPr>
    </w:p>
    <w:p w:rsidR="004C11BE" w:rsidRPr="00D54619" w:rsidRDefault="004C11BE" w:rsidP="00CB62E9">
      <w:pPr>
        <w:spacing w:line="256" w:lineRule="auto"/>
        <w:ind w:right="-2"/>
        <w:contextualSpacing/>
        <w:jc w:val="both"/>
        <w:rPr>
          <w:rFonts w:ascii="Times New Roman" w:hAnsi="Times New Roman"/>
          <w:i/>
          <w:color w:val="0000FF"/>
          <w:sz w:val="20"/>
          <w:szCs w:val="20"/>
        </w:rPr>
      </w:pPr>
      <w:r w:rsidRPr="00D54619">
        <w:rPr>
          <w:rFonts w:ascii="Times New Roman" w:hAnsi="Times New Roman"/>
          <w:i/>
          <w:color w:val="0000FF"/>
          <w:sz w:val="20"/>
          <w:szCs w:val="20"/>
        </w:rPr>
        <w:t xml:space="preserve">Ja projekta iesniegumu paraksta cita persona, tad projekta iesniegumam pievieno projekta iesniedzēja atbildīgās amatpersonas parakstītu pilnvarojumu (pilnvara, rīkojums, u.c. iekšējais normatīvais dokuments), kas apliecina attiecīgās personas tiesības parakstīt un iesniegt projekta iesniegumu pretendēšanai uz Eiropas </w:t>
      </w:r>
      <w:r w:rsidR="00FE01BE" w:rsidRPr="00D54619">
        <w:rPr>
          <w:rFonts w:ascii="Times New Roman" w:hAnsi="Times New Roman"/>
          <w:i/>
          <w:color w:val="0000FF"/>
          <w:sz w:val="20"/>
          <w:szCs w:val="20"/>
        </w:rPr>
        <w:t xml:space="preserve">Reģionālās attīstības </w:t>
      </w:r>
      <w:r w:rsidRPr="00D54619">
        <w:rPr>
          <w:rFonts w:ascii="Times New Roman" w:hAnsi="Times New Roman"/>
          <w:i/>
          <w:color w:val="0000FF"/>
          <w:sz w:val="20"/>
          <w:szCs w:val="20"/>
        </w:rPr>
        <w:t>fonda finansējumu.</w:t>
      </w:r>
    </w:p>
    <w:p w:rsidR="00CB62E9" w:rsidRPr="00D54619" w:rsidRDefault="00CB62E9" w:rsidP="00CB62E9">
      <w:pPr>
        <w:spacing w:line="256" w:lineRule="auto"/>
        <w:ind w:right="-2"/>
        <w:contextualSpacing/>
        <w:jc w:val="both"/>
        <w:rPr>
          <w:rFonts w:ascii="Times New Roman" w:hAnsi="Times New Roman"/>
          <w:i/>
          <w:color w:val="0000FF"/>
          <w:sz w:val="20"/>
          <w:szCs w:val="20"/>
        </w:rPr>
      </w:pPr>
    </w:p>
    <w:p w:rsidR="004C11BE" w:rsidRPr="00D54619" w:rsidRDefault="004C11BE" w:rsidP="00CB62E9">
      <w:pPr>
        <w:spacing w:line="256" w:lineRule="auto"/>
        <w:ind w:right="-2"/>
        <w:contextualSpacing/>
        <w:jc w:val="both"/>
        <w:rPr>
          <w:rFonts w:ascii="Times New Roman" w:hAnsi="Times New Roman"/>
          <w:color w:val="0000FF"/>
        </w:rPr>
        <w:sectPr w:rsidR="004C11BE" w:rsidRPr="00D54619" w:rsidSect="003C5410">
          <w:pgSz w:w="11906" w:h="16838" w:code="9"/>
          <w:pgMar w:top="851" w:right="1276" w:bottom="1276" w:left="1134" w:header="709" w:footer="709" w:gutter="0"/>
          <w:cols w:space="708"/>
          <w:titlePg/>
          <w:docGrid w:linePitch="360"/>
        </w:sectPr>
      </w:pPr>
      <w:r w:rsidRPr="00D54619">
        <w:rPr>
          <w:rFonts w:ascii="Times New Roman" w:hAnsi="Times New Roman"/>
          <w:i/>
          <w:color w:val="0000FF"/>
          <w:sz w:val="20"/>
          <w:szCs w:val="20"/>
        </w:rPr>
        <w:t xml:space="preserve">Apliecinājumā norādītajam projekta iesniedzējam jāsakrīt </w:t>
      </w:r>
      <w:r w:rsidR="00496087" w:rsidRPr="00D54619">
        <w:rPr>
          <w:rFonts w:ascii="Times New Roman" w:hAnsi="Times New Roman"/>
          <w:i/>
          <w:color w:val="0000FF"/>
          <w:sz w:val="20"/>
          <w:szCs w:val="20"/>
        </w:rPr>
        <w:t xml:space="preserve">ar </w:t>
      </w:r>
      <w:r w:rsidRPr="00D54619">
        <w:rPr>
          <w:rFonts w:ascii="Times New Roman" w:hAnsi="Times New Roman"/>
          <w:i/>
          <w:color w:val="0000FF"/>
          <w:sz w:val="20"/>
          <w:szCs w:val="20"/>
        </w:rPr>
        <w:t>projekta iesnieguma titullapā norādīto projekta iesniedzēju.</w:t>
      </w:r>
    </w:p>
    <w:p w:rsidR="00C1570A" w:rsidRPr="00D54619" w:rsidRDefault="00A80833" w:rsidP="00A80833">
      <w:pPr>
        <w:pStyle w:val="Heading1"/>
        <w:jc w:val="center"/>
        <w:rPr>
          <w:rFonts w:ascii="Times New Roman" w:hAnsi="Times New Roman"/>
          <w:b/>
          <w:color w:val="auto"/>
          <w:sz w:val="22"/>
          <w:szCs w:val="22"/>
        </w:rPr>
      </w:pPr>
      <w:bookmarkStart w:id="38" w:name="_Toc523216608"/>
      <w:r w:rsidRPr="00D54619">
        <w:rPr>
          <w:rFonts w:ascii="Times New Roman" w:hAnsi="Times New Roman"/>
          <w:b/>
          <w:color w:val="auto"/>
          <w:sz w:val="22"/>
          <w:szCs w:val="22"/>
        </w:rPr>
        <w:lastRenderedPageBreak/>
        <w:t>PIELIKUMI</w:t>
      </w:r>
      <w:bookmarkEnd w:id="38"/>
    </w:p>
    <w:p w:rsidR="00EE1547" w:rsidRPr="00D54619" w:rsidRDefault="00EE1547" w:rsidP="003D0215">
      <w:pPr>
        <w:spacing w:after="0"/>
        <w:ind w:right="252"/>
        <w:jc w:val="right"/>
        <w:rPr>
          <w:rFonts w:ascii="Times New Roman" w:hAnsi="Times New Roman"/>
          <w:sz w:val="20"/>
          <w:szCs w:val="20"/>
        </w:rPr>
      </w:pPr>
      <w:r w:rsidRPr="00D54619">
        <w:rPr>
          <w:rFonts w:ascii="Times New Roman" w:hAnsi="Times New Roman"/>
          <w:sz w:val="20"/>
          <w:szCs w:val="20"/>
        </w:rPr>
        <w:t xml:space="preserve">1.pielikums </w:t>
      </w:r>
    </w:p>
    <w:p w:rsidR="00AC4EE9" w:rsidRPr="00D54619" w:rsidRDefault="00AC4EE9" w:rsidP="003D0215">
      <w:pPr>
        <w:spacing w:after="0"/>
        <w:ind w:right="252"/>
        <w:jc w:val="right"/>
        <w:rPr>
          <w:rFonts w:ascii="Times New Roman" w:hAnsi="Times New Roman"/>
          <w:sz w:val="20"/>
          <w:szCs w:val="20"/>
        </w:rPr>
      </w:pPr>
      <w:r w:rsidRPr="00D54619">
        <w:rPr>
          <w:rFonts w:ascii="Times New Roman" w:hAnsi="Times New Roman"/>
          <w:sz w:val="20"/>
          <w:szCs w:val="20"/>
        </w:rPr>
        <w:t>projekta iesniegumam</w:t>
      </w:r>
    </w:p>
    <w:tbl>
      <w:tblPr>
        <w:tblpPr w:leftFromText="180" w:rightFromText="180" w:vertAnchor="text" w:horzAnchor="margin" w:tblpX="-333" w:tblpY="200"/>
        <w:tblW w:w="147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blLook w:val="04A0" w:firstRow="1" w:lastRow="0" w:firstColumn="1" w:lastColumn="0" w:noHBand="0" w:noVBand="1"/>
      </w:tblPr>
      <w:tblGrid>
        <w:gridCol w:w="14726"/>
      </w:tblGrid>
      <w:tr w:rsidR="001C5800" w:rsidRPr="00D54619" w:rsidTr="0037773A">
        <w:trPr>
          <w:trHeight w:val="587"/>
        </w:trPr>
        <w:tc>
          <w:tcPr>
            <w:tcW w:w="14726" w:type="dxa"/>
            <w:tcBorders>
              <w:top w:val="single" w:sz="4" w:space="0" w:color="auto"/>
              <w:left w:val="single" w:sz="4" w:space="0" w:color="auto"/>
              <w:bottom w:val="single" w:sz="4" w:space="0" w:color="auto"/>
              <w:right w:val="single" w:sz="4" w:space="0" w:color="auto"/>
            </w:tcBorders>
            <w:shd w:val="clear" w:color="auto" w:fill="E7E6E6"/>
            <w:vAlign w:val="center"/>
            <w:hideMark/>
          </w:tcPr>
          <w:p w:rsidR="00AC4EE9" w:rsidRPr="00D54619" w:rsidRDefault="00AC4EE9" w:rsidP="0037773A">
            <w:pPr>
              <w:pStyle w:val="Heading4"/>
              <w:spacing w:line="240" w:lineRule="auto"/>
              <w:jc w:val="center"/>
              <w:rPr>
                <w:rFonts w:ascii="Times New Roman" w:hAnsi="Times New Roman"/>
                <w:b/>
                <w:i w:val="0"/>
              </w:rPr>
            </w:pPr>
            <w:r w:rsidRPr="00D54619">
              <w:rPr>
                <w:rFonts w:ascii="Times New Roman" w:hAnsi="Times New Roman"/>
                <w:b/>
                <w:i w:val="0"/>
                <w:color w:val="auto"/>
              </w:rPr>
              <w:t>Projekta īstenošanas laika grafiks</w:t>
            </w:r>
          </w:p>
        </w:tc>
      </w:tr>
    </w:tbl>
    <w:p w:rsidR="00AC4EE9" w:rsidRPr="00D54619" w:rsidRDefault="00AC4EE9" w:rsidP="00AC4EE9">
      <w:pPr>
        <w:jc w:val="right"/>
        <w:rPr>
          <w:rFonts w:ascii="Times New Roman" w:hAnsi="Times New Roman"/>
          <w:sz w:val="20"/>
          <w:szCs w:val="20"/>
        </w:rPr>
      </w:pPr>
    </w:p>
    <w:tbl>
      <w:tblPr>
        <w:tblW w:w="1474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60"/>
        <w:gridCol w:w="436"/>
        <w:gridCol w:w="437"/>
        <w:gridCol w:w="437"/>
        <w:gridCol w:w="483"/>
        <w:gridCol w:w="391"/>
        <w:gridCol w:w="437"/>
        <w:gridCol w:w="437"/>
        <w:gridCol w:w="437"/>
        <w:gridCol w:w="437"/>
        <w:gridCol w:w="437"/>
        <w:gridCol w:w="437"/>
        <w:gridCol w:w="437"/>
        <w:gridCol w:w="437"/>
        <w:gridCol w:w="437"/>
        <w:gridCol w:w="437"/>
        <w:gridCol w:w="437"/>
        <w:gridCol w:w="437"/>
        <w:gridCol w:w="437"/>
        <w:gridCol w:w="437"/>
        <w:gridCol w:w="437"/>
        <w:gridCol w:w="437"/>
        <w:gridCol w:w="437"/>
        <w:gridCol w:w="437"/>
        <w:gridCol w:w="437"/>
        <w:gridCol w:w="437"/>
        <w:gridCol w:w="437"/>
        <w:gridCol w:w="437"/>
        <w:gridCol w:w="437"/>
        <w:gridCol w:w="437"/>
        <w:gridCol w:w="437"/>
        <w:gridCol w:w="437"/>
        <w:gridCol w:w="437"/>
      </w:tblGrid>
      <w:tr w:rsidR="00A45F00" w:rsidRPr="00D54619" w:rsidTr="007A73E9">
        <w:trPr>
          <w:trHeight w:val="299"/>
        </w:trPr>
        <w:tc>
          <w:tcPr>
            <w:tcW w:w="760" w:type="dxa"/>
            <w:vMerge w:val="restart"/>
          </w:tcPr>
          <w:p w:rsidR="00A45F00" w:rsidRPr="00D54619" w:rsidRDefault="00A45F00" w:rsidP="00580026">
            <w:pPr>
              <w:spacing w:after="0" w:line="240" w:lineRule="auto"/>
              <w:rPr>
                <w:rFonts w:ascii="Times New Roman" w:hAnsi="Times New Roman"/>
                <w:sz w:val="16"/>
                <w:szCs w:val="16"/>
              </w:rPr>
            </w:pPr>
            <w:r w:rsidRPr="00D54619">
              <w:rPr>
                <w:rFonts w:ascii="Times New Roman" w:hAnsi="Times New Roman"/>
                <w:sz w:val="16"/>
                <w:szCs w:val="16"/>
              </w:rPr>
              <w:t>Projekta darbības numurs</w:t>
            </w:r>
          </w:p>
          <w:p w:rsidR="00A45F00" w:rsidRPr="00D54619" w:rsidRDefault="00A45F00" w:rsidP="00580026">
            <w:pPr>
              <w:spacing w:after="0" w:line="240" w:lineRule="auto"/>
              <w:rPr>
                <w:rFonts w:ascii="Times New Roman" w:hAnsi="Times New Roman"/>
                <w:sz w:val="16"/>
                <w:szCs w:val="16"/>
              </w:rPr>
            </w:pPr>
            <w:r w:rsidRPr="00D54619">
              <w:rPr>
                <w:sz w:val="16"/>
                <w:szCs w:val="16"/>
                <w:vertAlign w:val="superscript"/>
              </w:rPr>
              <w:t>**</w:t>
            </w:r>
          </w:p>
        </w:tc>
        <w:tc>
          <w:tcPr>
            <w:tcW w:w="1793" w:type="dxa"/>
            <w:gridSpan w:val="4"/>
          </w:tcPr>
          <w:p w:rsidR="00A45F00" w:rsidRPr="00D54619" w:rsidRDefault="00A45F00" w:rsidP="00580026">
            <w:pPr>
              <w:spacing w:after="0" w:line="240" w:lineRule="auto"/>
              <w:jc w:val="center"/>
              <w:rPr>
                <w:rFonts w:ascii="Times New Roman" w:hAnsi="Times New Roman"/>
                <w:sz w:val="18"/>
                <w:szCs w:val="18"/>
              </w:rPr>
            </w:pPr>
          </w:p>
        </w:tc>
        <w:tc>
          <w:tcPr>
            <w:tcW w:w="12190" w:type="dxa"/>
            <w:gridSpan w:val="28"/>
          </w:tcPr>
          <w:p w:rsidR="00A45F00" w:rsidRPr="00D54619" w:rsidRDefault="00A45F00" w:rsidP="00580026">
            <w:pPr>
              <w:spacing w:after="0" w:line="240" w:lineRule="auto"/>
              <w:jc w:val="center"/>
              <w:rPr>
                <w:rFonts w:ascii="Times New Roman" w:hAnsi="Times New Roman"/>
                <w:sz w:val="18"/>
                <w:szCs w:val="18"/>
              </w:rPr>
            </w:pPr>
            <w:r w:rsidRPr="00D54619">
              <w:rPr>
                <w:rFonts w:ascii="Times New Roman" w:hAnsi="Times New Roman"/>
                <w:sz w:val="18"/>
                <w:szCs w:val="18"/>
              </w:rPr>
              <w:t>Projekta īstenošanas laika grafiks (ceturkšņos)</w:t>
            </w:r>
            <w:r w:rsidRPr="00D54619">
              <w:rPr>
                <w:sz w:val="18"/>
                <w:szCs w:val="18"/>
                <w:vertAlign w:val="superscript"/>
              </w:rPr>
              <w:t>*</w:t>
            </w:r>
          </w:p>
        </w:tc>
      </w:tr>
      <w:tr w:rsidR="00B21F49" w:rsidRPr="00D54619" w:rsidTr="007A73E9">
        <w:trPr>
          <w:trHeight w:val="266"/>
        </w:trPr>
        <w:tc>
          <w:tcPr>
            <w:tcW w:w="760" w:type="dxa"/>
            <w:vMerge/>
          </w:tcPr>
          <w:p w:rsidR="00B21F49" w:rsidRPr="00D54619" w:rsidRDefault="00B21F49" w:rsidP="00580026">
            <w:pPr>
              <w:spacing w:after="0" w:line="240" w:lineRule="auto"/>
              <w:jc w:val="right"/>
              <w:rPr>
                <w:rFonts w:ascii="Times New Roman" w:hAnsi="Times New Roman"/>
                <w:sz w:val="18"/>
                <w:szCs w:val="18"/>
              </w:rPr>
            </w:pPr>
          </w:p>
        </w:tc>
        <w:tc>
          <w:tcPr>
            <w:tcW w:w="1793" w:type="dxa"/>
            <w:gridSpan w:val="4"/>
          </w:tcPr>
          <w:p w:rsidR="00B21F49" w:rsidRPr="00D54619" w:rsidRDefault="00B21F49" w:rsidP="00580026">
            <w:pPr>
              <w:spacing w:after="0" w:line="240" w:lineRule="auto"/>
              <w:jc w:val="center"/>
              <w:rPr>
                <w:rFonts w:ascii="Times New Roman" w:hAnsi="Times New Roman"/>
                <w:sz w:val="18"/>
                <w:szCs w:val="18"/>
              </w:rPr>
            </w:pPr>
            <w:r w:rsidRPr="00D54619">
              <w:rPr>
                <w:rFonts w:ascii="Times New Roman" w:hAnsi="Times New Roman"/>
                <w:sz w:val="18"/>
                <w:szCs w:val="18"/>
              </w:rPr>
              <w:t>2015.gads</w:t>
            </w:r>
          </w:p>
        </w:tc>
        <w:tc>
          <w:tcPr>
            <w:tcW w:w="1702" w:type="dxa"/>
            <w:gridSpan w:val="4"/>
          </w:tcPr>
          <w:p w:rsidR="00B21F49" w:rsidRPr="00D54619" w:rsidRDefault="00B21F49" w:rsidP="00580026">
            <w:pPr>
              <w:spacing w:after="0" w:line="240" w:lineRule="auto"/>
              <w:jc w:val="center"/>
              <w:rPr>
                <w:rFonts w:ascii="Times New Roman" w:hAnsi="Times New Roman"/>
                <w:sz w:val="18"/>
                <w:szCs w:val="18"/>
              </w:rPr>
            </w:pPr>
            <w:r w:rsidRPr="00D54619">
              <w:rPr>
                <w:rFonts w:ascii="Times New Roman" w:hAnsi="Times New Roman"/>
                <w:sz w:val="18"/>
                <w:szCs w:val="18"/>
              </w:rPr>
              <w:t>2016.gads</w:t>
            </w:r>
          </w:p>
        </w:tc>
        <w:tc>
          <w:tcPr>
            <w:tcW w:w="1748" w:type="dxa"/>
            <w:gridSpan w:val="4"/>
          </w:tcPr>
          <w:p w:rsidR="00B21F49" w:rsidRPr="00D54619" w:rsidRDefault="00B21F49" w:rsidP="00580026">
            <w:pPr>
              <w:spacing w:after="0" w:line="240" w:lineRule="auto"/>
              <w:jc w:val="center"/>
              <w:rPr>
                <w:rFonts w:ascii="Times New Roman" w:hAnsi="Times New Roman"/>
                <w:sz w:val="18"/>
                <w:szCs w:val="18"/>
              </w:rPr>
            </w:pPr>
            <w:r w:rsidRPr="00D54619">
              <w:rPr>
                <w:rFonts w:ascii="Times New Roman" w:hAnsi="Times New Roman"/>
                <w:sz w:val="18"/>
                <w:szCs w:val="18"/>
              </w:rPr>
              <w:t>2017.gads</w:t>
            </w:r>
          </w:p>
        </w:tc>
        <w:tc>
          <w:tcPr>
            <w:tcW w:w="1748" w:type="dxa"/>
            <w:gridSpan w:val="4"/>
          </w:tcPr>
          <w:p w:rsidR="00B21F49" w:rsidRPr="00D54619" w:rsidRDefault="00B21F49" w:rsidP="00580026">
            <w:pPr>
              <w:spacing w:after="0" w:line="240" w:lineRule="auto"/>
              <w:jc w:val="center"/>
              <w:rPr>
                <w:rFonts w:ascii="Times New Roman" w:hAnsi="Times New Roman"/>
                <w:sz w:val="18"/>
                <w:szCs w:val="18"/>
              </w:rPr>
            </w:pPr>
            <w:r w:rsidRPr="00D54619">
              <w:rPr>
                <w:rFonts w:ascii="Times New Roman" w:hAnsi="Times New Roman"/>
                <w:sz w:val="18"/>
                <w:szCs w:val="18"/>
              </w:rPr>
              <w:t>2018.gads</w:t>
            </w:r>
          </w:p>
        </w:tc>
        <w:tc>
          <w:tcPr>
            <w:tcW w:w="1748" w:type="dxa"/>
            <w:gridSpan w:val="4"/>
          </w:tcPr>
          <w:p w:rsidR="00B21F49" w:rsidRPr="00D54619" w:rsidRDefault="00B21F49" w:rsidP="00580026">
            <w:pPr>
              <w:spacing w:after="0" w:line="240" w:lineRule="auto"/>
              <w:jc w:val="center"/>
              <w:rPr>
                <w:rFonts w:ascii="Times New Roman" w:hAnsi="Times New Roman"/>
                <w:sz w:val="18"/>
                <w:szCs w:val="18"/>
              </w:rPr>
            </w:pPr>
            <w:r w:rsidRPr="00D54619">
              <w:rPr>
                <w:rFonts w:ascii="Times New Roman" w:hAnsi="Times New Roman"/>
                <w:sz w:val="18"/>
                <w:szCs w:val="18"/>
              </w:rPr>
              <w:t>2019.gads</w:t>
            </w:r>
          </w:p>
        </w:tc>
        <w:tc>
          <w:tcPr>
            <w:tcW w:w="1748" w:type="dxa"/>
            <w:gridSpan w:val="4"/>
          </w:tcPr>
          <w:p w:rsidR="00B21F49" w:rsidRPr="00D54619" w:rsidRDefault="00B21F49" w:rsidP="00580026">
            <w:pPr>
              <w:spacing w:after="0" w:line="240" w:lineRule="auto"/>
              <w:jc w:val="center"/>
              <w:rPr>
                <w:rFonts w:ascii="Times New Roman" w:hAnsi="Times New Roman"/>
                <w:sz w:val="18"/>
                <w:szCs w:val="18"/>
              </w:rPr>
            </w:pPr>
            <w:r w:rsidRPr="00D54619">
              <w:rPr>
                <w:rFonts w:ascii="Times New Roman" w:hAnsi="Times New Roman"/>
                <w:sz w:val="18"/>
                <w:szCs w:val="18"/>
              </w:rPr>
              <w:t>2020.gads</w:t>
            </w:r>
          </w:p>
        </w:tc>
        <w:tc>
          <w:tcPr>
            <w:tcW w:w="1748" w:type="dxa"/>
            <w:gridSpan w:val="4"/>
          </w:tcPr>
          <w:p w:rsidR="00B21F49" w:rsidRPr="00D54619" w:rsidRDefault="00B21F49" w:rsidP="00580026">
            <w:pPr>
              <w:spacing w:after="0" w:line="240" w:lineRule="auto"/>
              <w:jc w:val="center"/>
              <w:rPr>
                <w:rFonts w:ascii="Times New Roman" w:hAnsi="Times New Roman"/>
                <w:sz w:val="18"/>
                <w:szCs w:val="18"/>
              </w:rPr>
            </w:pPr>
            <w:r w:rsidRPr="00D54619">
              <w:rPr>
                <w:rFonts w:ascii="Times New Roman" w:hAnsi="Times New Roman"/>
                <w:sz w:val="18"/>
                <w:szCs w:val="18"/>
              </w:rPr>
              <w:t>2021.gads</w:t>
            </w:r>
          </w:p>
        </w:tc>
        <w:tc>
          <w:tcPr>
            <w:tcW w:w="1748" w:type="dxa"/>
            <w:gridSpan w:val="4"/>
          </w:tcPr>
          <w:p w:rsidR="00B21F49" w:rsidRPr="00D54619" w:rsidRDefault="00B21F49" w:rsidP="00580026">
            <w:pPr>
              <w:spacing w:after="0" w:line="240" w:lineRule="auto"/>
              <w:jc w:val="center"/>
              <w:rPr>
                <w:rFonts w:ascii="Times New Roman" w:hAnsi="Times New Roman"/>
                <w:sz w:val="18"/>
                <w:szCs w:val="18"/>
              </w:rPr>
            </w:pPr>
            <w:r w:rsidRPr="00D54619">
              <w:rPr>
                <w:rFonts w:ascii="Times New Roman" w:hAnsi="Times New Roman"/>
                <w:sz w:val="18"/>
                <w:szCs w:val="18"/>
              </w:rPr>
              <w:t>2022.gads</w:t>
            </w:r>
          </w:p>
        </w:tc>
      </w:tr>
      <w:tr w:rsidR="007A73E9" w:rsidRPr="00D54619" w:rsidTr="007A73E9">
        <w:trPr>
          <w:trHeight w:val="266"/>
        </w:trPr>
        <w:tc>
          <w:tcPr>
            <w:tcW w:w="760" w:type="dxa"/>
            <w:vMerge/>
          </w:tcPr>
          <w:p w:rsidR="00B21F49" w:rsidRPr="00D54619" w:rsidRDefault="00B21F49" w:rsidP="00580026">
            <w:pPr>
              <w:spacing w:after="0" w:line="240" w:lineRule="auto"/>
              <w:jc w:val="right"/>
              <w:rPr>
                <w:rFonts w:ascii="Times New Roman" w:hAnsi="Times New Roman"/>
                <w:sz w:val="18"/>
                <w:szCs w:val="18"/>
              </w:rPr>
            </w:pPr>
          </w:p>
        </w:tc>
        <w:tc>
          <w:tcPr>
            <w:tcW w:w="436" w:type="dxa"/>
          </w:tcPr>
          <w:p w:rsidR="00B21F49" w:rsidRPr="00D54619" w:rsidRDefault="00B21F49" w:rsidP="00580026">
            <w:pPr>
              <w:spacing w:after="0" w:line="240" w:lineRule="auto"/>
              <w:jc w:val="right"/>
              <w:rPr>
                <w:rFonts w:ascii="Times New Roman" w:hAnsi="Times New Roman"/>
                <w:sz w:val="18"/>
                <w:szCs w:val="18"/>
              </w:rPr>
            </w:pPr>
            <w:r w:rsidRPr="00D54619">
              <w:rPr>
                <w:rFonts w:ascii="Times New Roman" w:hAnsi="Times New Roman"/>
                <w:sz w:val="18"/>
                <w:szCs w:val="18"/>
              </w:rPr>
              <w:t>1.</w:t>
            </w:r>
          </w:p>
        </w:tc>
        <w:tc>
          <w:tcPr>
            <w:tcW w:w="437" w:type="dxa"/>
          </w:tcPr>
          <w:p w:rsidR="00B21F49" w:rsidRPr="00D54619" w:rsidRDefault="00B21F49" w:rsidP="00580026">
            <w:pPr>
              <w:spacing w:after="0" w:line="240" w:lineRule="auto"/>
              <w:jc w:val="right"/>
              <w:rPr>
                <w:rFonts w:ascii="Times New Roman" w:hAnsi="Times New Roman"/>
                <w:sz w:val="18"/>
                <w:szCs w:val="18"/>
              </w:rPr>
            </w:pPr>
            <w:r w:rsidRPr="00D54619">
              <w:rPr>
                <w:rFonts w:ascii="Times New Roman" w:hAnsi="Times New Roman"/>
                <w:sz w:val="18"/>
                <w:szCs w:val="18"/>
              </w:rPr>
              <w:t>2.</w:t>
            </w:r>
          </w:p>
        </w:tc>
        <w:tc>
          <w:tcPr>
            <w:tcW w:w="437" w:type="dxa"/>
          </w:tcPr>
          <w:p w:rsidR="00B21F49" w:rsidRPr="00D54619" w:rsidRDefault="00B21F49" w:rsidP="00580026">
            <w:pPr>
              <w:spacing w:after="0" w:line="240" w:lineRule="auto"/>
              <w:jc w:val="right"/>
              <w:rPr>
                <w:rFonts w:ascii="Times New Roman" w:hAnsi="Times New Roman"/>
                <w:sz w:val="18"/>
                <w:szCs w:val="18"/>
              </w:rPr>
            </w:pPr>
            <w:r w:rsidRPr="00D54619">
              <w:rPr>
                <w:rFonts w:ascii="Times New Roman" w:hAnsi="Times New Roman"/>
                <w:sz w:val="18"/>
                <w:szCs w:val="18"/>
              </w:rPr>
              <w:t>3.</w:t>
            </w:r>
          </w:p>
        </w:tc>
        <w:tc>
          <w:tcPr>
            <w:tcW w:w="483" w:type="dxa"/>
          </w:tcPr>
          <w:p w:rsidR="00B21F49" w:rsidRPr="00D54619" w:rsidRDefault="00B21F49" w:rsidP="00580026">
            <w:pPr>
              <w:spacing w:after="0" w:line="240" w:lineRule="auto"/>
              <w:jc w:val="right"/>
              <w:rPr>
                <w:rFonts w:ascii="Times New Roman" w:hAnsi="Times New Roman"/>
                <w:sz w:val="18"/>
                <w:szCs w:val="18"/>
              </w:rPr>
            </w:pPr>
            <w:r w:rsidRPr="00D54619">
              <w:rPr>
                <w:rFonts w:ascii="Times New Roman" w:hAnsi="Times New Roman"/>
                <w:sz w:val="18"/>
                <w:szCs w:val="18"/>
              </w:rPr>
              <w:t>4.</w:t>
            </w:r>
          </w:p>
        </w:tc>
        <w:tc>
          <w:tcPr>
            <w:tcW w:w="391" w:type="dxa"/>
          </w:tcPr>
          <w:p w:rsidR="00B21F49" w:rsidRPr="00D54619" w:rsidRDefault="00B21F49" w:rsidP="00580026">
            <w:pPr>
              <w:spacing w:after="0" w:line="240" w:lineRule="auto"/>
              <w:jc w:val="right"/>
              <w:rPr>
                <w:rFonts w:ascii="Times New Roman" w:hAnsi="Times New Roman"/>
                <w:sz w:val="18"/>
                <w:szCs w:val="18"/>
              </w:rPr>
            </w:pPr>
            <w:r w:rsidRPr="00D54619">
              <w:rPr>
                <w:rFonts w:ascii="Times New Roman" w:hAnsi="Times New Roman"/>
                <w:sz w:val="18"/>
                <w:szCs w:val="18"/>
              </w:rPr>
              <w:t>1.</w:t>
            </w:r>
          </w:p>
        </w:tc>
        <w:tc>
          <w:tcPr>
            <w:tcW w:w="437" w:type="dxa"/>
          </w:tcPr>
          <w:p w:rsidR="00B21F49" w:rsidRPr="00D54619" w:rsidRDefault="00B21F49" w:rsidP="00580026">
            <w:pPr>
              <w:spacing w:after="0" w:line="240" w:lineRule="auto"/>
              <w:jc w:val="right"/>
              <w:rPr>
                <w:rFonts w:ascii="Times New Roman" w:hAnsi="Times New Roman"/>
                <w:sz w:val="18"/>
                <w:szCs w:val="18"/>
              </w:rPr>
            </w:pPr>
            <w:r w:rsidRPr="00D54619">
              <w:rPr>
                <w:rFonts w:ascii="Times New Roman" w:hAnsi="Times New Roman"/>
                <w:sz w:val="18"/>
                <w:szCs w:val="18"/>
              </w:rPr>
              <w:t>2.</w:t>
            </w:r>
          </w:p>
        </w:tc>
        <w:tc>
          <w:tcPr>
            <w:tcW w:w="437" w:type="dxa"/>
          </w:tcPr>
          <w:p w:rsidR="00B21F49" w:rsidRPr="00D54619" w:rsidRDefault="00B21F49" w:rsidP="00580026">
            <w:pPr>
              <w:spacing w:after="0" w:line="240" w:lineRule="auto"/>
              <w:jc w:val="right"/>
              <w:rPr>
                <w:rFonts w:ascii="Times New Roman" w:hAnsi="Times New Roman"/>
                <w:sz w:val="18"/>
                <w:szCs w:val="18"/>
              </w:rPr>
            </w:pPr>
            <w:r w:rsidRPr="00D54619">
              <w:rPr>
                <w:rFonts w:ascii="Times New Roman" w:hAnsi="Times New Roman"/>
                <w:sz w:val="18"/>
                <w:szCs w:val="18"/>
              </w:rPr>
              <w:t>3.</w:t>
            </w:r>
          </w:p>
        </w:tc>
        <w:tc>
          <w:tcPr>
            <w:tcW w:w="437" w:type="dxa"/>
          </w:tcPr>
          <w:p w:rsidR="00B21F49" w:rsidRPr="00D54619" w:rsidRDefault="00B21F49" w:rsidP="00580026">
            <w:pPr>
              <w:spacing w:after="0" w:line="240" w:lineRule="auto"/>
              <w:jc w:val="right"/>
              <w:rPr>
                <w:rFonts w:ascii="Times New Roman" w:hAnsi="Times New Roman"/>
                <w:sz w:val="18"/>
                <w:szCs w:val="18"/>
              </w:rPr>
            </w:pPr>
            <w:r w:rsidRPr="00D54619">
              <w:rPr>
                <w:rFonts w:ascii="Times New Roman" w:hAnsi="Times New Roman"/>
                <w:sz w:val="18"/>
                <w:szCs w:val="18"/>
              </w:rPr>
              <w:t>4.</w:t>
            </w:r>
          </w:p>
        </w:tc>
        <w:tc>
          <w:tcPr>
            <w:tcW w:w="437" w:type="dxa"/>
          </w:tcPr>
          <w:p w:rsidR="00B21F49" w:rsidRPr="00D54619" w:rsidRDefault="00B21F49" w:rsidP="00580026">
            <w:pPr>
              <w:spacing w:after="0" w:line="240" w:lineRule="auto"/>
              <w:jc w:val="right"/>
              <w:rPr>
                <w:rFonts w:ascii="Times New Roman" w:hAnsi="Times New Roman"/>
                <w:sz w:val="18"/>
                <w:szCs w:val="18"/>
              </w:rPr>
            </w:pPr>
            <w:r w:rsidRPr="00D54619">
              <w:rPr>
                <w:rFonts w:ascii="Times New Roman" w:hAnsi="Times New Roman"/>
                <w:sz w:val="18"/>
                <w:szCs w:val="18"/>
              </w:rPr>
              <w:t>1.</w:t>
            </w:r>
          </w:p>
        </w:tc>
        <w:tc>
          <w:tcPr>
            <w:tcW w:w="437" w:type="dxa"/>
          </w:tcPr>
          <w:p w:rsidR="00B21F49" w:rsidRPr="00D54619" w:rsidRDefault="00B21F49" w:rsidP="00580026">
            <w:pPr>
              <w:spacing w:after="0" w:line="240" w:lineRule="auto"/>
              <w:jc w:val="right"/>
              <w:rPr>
                <w:rFonts w:ascii="Times New Roman" w:hAnsi="Times New Roman"/>
                <w:sz w:val="18"/>
                <w:szCs w:val="18"/>
              </w:rPr>
            </w:pPr>
            <w:r w:rsidRPr="00D54619">
              <w:rPr>
                <w:rFonts w:ascii="Times New Roman" w:hAnsi="Times New Roman"/>
                <w:sz w:val="18"/>
                <w:szCs w:val="18"/>
              </w:rPr>
              <w:t>2.</w:t>
            </w:r>
          </w:p>
        </w:tc>
        <w:tc>
          <w:tcPr>
            <w:tcW w:w="437" w:type="dxa"/>
          </w:tcPr>
          <w:p w:rsidR="00B21F49" w:rsidRPr="00D54619" w:rsidRDefault="00B21F49" w:rsidP="00580026">
            <w:pPr>
              <w:spacing w:after="0" w:line="240" w:lineRule="auto"/>
              <w:jc w:val="right"/>
              <w:rPr>
                <w:rFonts w:ascii="Times New Roman" w:hAnsi="Times New Roman"/>
                <w:sz w:val="18"/>
                <w:szCs w:val="18"/>
              </w:rPr>
            </w:pPr>
            <w:r w:rsidRPr="00D54619">
              <w:rPr>
                <w:rFonts w:ascii="Times New Roman" w:hAnsi="Times New Roman"/>
                <w:sz w:val="18"/>
                <w:szCs w:val="18"/>
              </w:rPr>
              <w:t>3.</w:t>
            </w:r>
          </w:p>
        </w:tc>
        <w:tc>
          <w:tcPr>
            <w:tcW w:w="437" w:type="dxa"/>
          </w:tcPr>
          <w:p w:rsidR="00B21F49" w:rsidRPr="00D54619" w:rsidRDefault="00B21F49" w:rsidP="00580026">
            <w:pPr>
              <w:spacing w:after="0" w:line="240" w:lineRule="auto"/>
              <w:jc w:val="right"/>
              <w:rPr>
                <w:rFonts w:ascii="Times New Roman" w:hAnsi="Times New Roman"/>
                <w:sz w:val="18"/>
                <w:szCs w:val="18"/>
              </w:rPr>
            </w:pPr>
            <w:r w:rsidRPr="00D54619">
              <w:rPr>
                <w:rFonts w:ascii="Times New Roman" w:hAnsi="Times New Roman"/>
                <w:sz w:val="18"/>
                <w:szCs w:val="18"/>
              </w:rPr>
              <w:t>4.</w:t>
            </w:r>
          </w:p>
        </w:tc>
        <w:tc>
          <w:tcPr>
            <w:tcW w:w="437" w:type="dxa"/>
          </w:tcPr>
          <w:p w:rsidR="00B21F49" w:rsidRPr="00D54619" w:rsidRDefault="00B21F49" w:rsidP="00580026">
            <w:pPr>
              <w:spacing w:after="0" w:line="240" w:lineRule="auto"/>
              <w:jc w:val="right"/>
              <w:rPr>
                <w:rFonts w:ascii="Times New Roman" w:hAnsi="Times New Roman"/>
                <w:sz w:val="18"/>
                <w:szCs w:val="18"/>
              </w:rPr>
            </w:pPr>
            <w:r w:rsidRPr="00D54619">
              <w:rPr>
                <w:rFonts w:ascii="Times New Roman" w:hAnsi="Times New Roman"/>
                <w:sz w:val="18"/>
                <w:szCs w:val="18"/>
              </w:rPr>
              <w:t>1.</w:t>
            </w:r>
          </w:p>
        </w:tc>
        <w:tc>
          <w:tcPr>
            <w:tcW w:w="437" w:type="dxa"/>
          </w:tcPr>
          <w:p w:rsidR="00B21F49" w:rsidRPr="00D54619" w:rsidRDefault="00B21F49" w:rsidP="00580026">
            <w:pPr>
              <w:spacing w:after="0" w:line="240" w:lineRule="auto"/>
              <w:jc w:val="right"/>
              <w:rPr>
                <w:rFonts w:ascii="Times New Roman" w:hAnsi="Times New Roman"/>
                <w:sz w:val="18"/>
                <w:szCs w:val="18"/>
              </w:rPr>
            </w:pPr>
            <w:r w:rsidRPr="00D54619">
              <w:rPr>
                <w:rFonts w:ascii="Times New Roman" w:hAnsi="Times New Roman"/>
                <w:sz w:val="18"/>
                <w:szCs w:val="18"/>
              </w:rPr>
              <w:t>2.</w:t>
            </w:r>
          </w:p>
        </w:tc>
        <w:tc>
          <w:tcPr>
            <w:tcW w:w="437" w:type="dxa"/>
          </w:tcPr>
          <w:p w:rsidR="00B21F49" w:rsidRPr="00D54619" w:rsidRDefault="00B21F49" w:rsidP="00580026">
            <w:pPr>
              <w:spacing w:after="0" w:line="240" w:lineRule="auto"/>
              <w:jc w:val="right"/>
              <w:rPr>
                <w:rFonts w:ascii="Times New Roman" w:hAnsi="Times New Roman"/>
                <w:sz w:val="18"/>
                <w:szCs w:val="18"/>
              </w:rPr>
            </w:pPr>
            <w:r w:rsidRPr="00D54619">
              <w:rPr>
                <w:rFonts w:ascii="Times New Roman" w:hAnsi="Times New Roman"/>
                <w:sz w:val="18"/>
                <w:szCs w:val="18"/>
              </w:rPr>
              <w:t>3.</w:t>
            </w:r>
          </w:p>
        </w:tc>
        <w:tc>
          <w:tcPr>
            <w:tcW w:w="437" w:type="dxa"/>
          </w:tcPr>
          <w:p w:rsidR="00B21F49" w:rsidRPr="00D54619" w:rsidRDefault="00B21F49" w:rsidP="00580026">
            <w:pPr>
              <w:spacing w:after="0" w:line="240" w:lineRule="auto"/>
              <w:jc w:val="right"/>
              <w:rPr>
                <w:rFonts w:ascii="Times New Roman" w:hAnsi="Times New Roman"/>
                <w:sz w:val="18"/>
                <w:szCs w:val="18"/>
              </w:rPr>
            </w:pPr>
            <w:r w:rsidRPr="00D54619">
              <w:rPr>
                <w:rFonts w:ascii="Times New Roman" w:hAnsi="Times New Roman"/>
                <w:sz w:val="18"/>
                <w:szCs w:val="18"/>
              </w:rPr>
              <w:t>4.</w:t>
            </w:r>
          </w:p>
        </w:tc>
        <w:tc>
          <w:tcPr>
            <w:tcW w:w="437" w:type="dxa"/>
          </w:tcPr>
          <w:p w:rsidR="00B21F49" w:rsidRPr="00D54619" w:rsidRDefault="00B21F49" w:rsidP="00580026">
            <w:pPr>
              <w:spacing w:after="0" w:line="240" w:lineRule="auto"/>
              <w:jc w:val="right"/>
              <w:rPr>
                <w:rFonts w:ascii="Times New Roman" w:hAnsi="Times New Roman"/>
                <w:sz w:val="18"/>
                <w:szCs w:val="18"/>
              </w:rPr>
            </w:pPr>
            <w:r w:rsidRPr="00D54619">
              <w:rPr>
                <w:rFonts w:ascii="Times New Roman" w:hAnsi="Times New Roman"/>
                <w:sz w:val="18"/>
                <w:szCs w:val="18"/>
              </w:rPr>
              <w:t>1.</w:t>
            </w:r>
          </w:p>
        </w:tc>
        <w:tc>
          <w:tcPr>
            <w:tcW w:w="437" w:type="dxa"/>
          </w:tcPr>
          <w:p w:rsidR="00B21F49" w:rsidRPr="00D54619" w:rsidRDefault="00B21F49" w:rsidP="00580026">
            <w:pPr>
              <w:spacing w:after="0" w:line="240" w:lineRule="auto"/>
              <w:jc w:val="right"/>
              <w:rPr>
                <w:rFonts w:ascii="Times New Roman" w:hAnsi="Times New Roman"/>
                <w:sz w:val="18"/>
                <w:szCs w:val="18"/>
              </w:rPr>
            </w:pPr>
            <w:r w:rsidRPr="00D54619">
              <w:rPr>
                <w:rFonts w:ascii="Times New Roman" w:hAnsi="Times New Roman"/>
                <w:sz w:val="18"/>
                <w:szCs w:val="18"/>
              </w:rPr>
              <w:t>2.</w:t>
            </w:r>
          </w:p>
        </w:tc>
        <w:tc>
          <w:tcPr>
            <w:tcW w:w="437" w:type="dxa"/>
          </w:tcPr>
          <w:p w:rsidR="00B21F49" w:rsidRPr="00D54619" w:rsidRDefault="00B21F49" w:rsidP="00580026">
            <w:pPr>
              <w:spacing w:after="0" w:line="240" w:lineRule="auto"/>
              <w:jc w:val="right"/>
              <w:rPr>
                <w:rFonts w:ascii="Times New Roman" w:hAnsi="Times New Roman"/>
                <w:sz w:val="18"/>
                <w:szCs w:val="18"/>
              </w:rPr>
            </w:pPr>
            <w:r w:rsidRPr="00D54619">
              <w:rPr>
                <w:rFonts w:ascii="Times New Roman" w:hAnsi="Times New Roman"/>
                <w:sz w:val="18"/>
                <w:szCs w:val="18"/>
              </w:rPr>
              <w:t>3.</w:t>
            </w:r>
          </w:p>
        </w:tc>
        <w:tc>
          <w:tcPr>
            <w:tcW w:w="437" w:type="dxa"/>
          </w:tcPr>
          <w:p w:rsidR="00B21F49" w:rsidRPr="00D54619" w:rsidRDefault="00B21F49" w:rsidP="00580026">
            <w:pPr>
              <w:spacing w:after="0" w:line="240" w:lineRule="auto"/>
              <w:jc w:val="right"/>
              <w:rPr>
                <w:rFonts w:ascii="Times New Roman" w:hAnsi="Times New Roman"/>
                <w:sz w:val="18"/>
                <w:szCs w:val="18"/>
              </w:rPr>
            </w:pPr>
            <w:r w:rsidRPr="00D54619">
              <w:rPr>
                <w:rFonts w:ascii="Times New Roman" w:hAnsi="Times New Roman"/>
                <w:sz w:val="18"/>
                <w:szCs w:val="18"/>
              </w:rPr>
              <w:t>4.</w:t>
            </w:r>
          </w:p>
        </w:tc>
        <w:tc>
          <w:tcPr>
            <w:tcW w:w="437" w:type="dxa"/>
          </w:tcPr>
          <w:p w:rsidR="00B21F49" w:rsidRPr="00D54619" w:rsidRDefault="00B21F49" w:rsidP="00580026">
            <w:pPr>
              <w:spacing w:after="0" w:line="240" w:lineRule="auto"/>
              <w:jc w:val="right"/>
              <w:rPr>
                <w:rFonts w:ascii="Times New Roman" w:hAnsi="Times New Roman"/>
                <w:sz w:val="18"/>
                <w:szCs w:val="18"/>
              </w:rPr>
            </w:pPr>
            <w:r w:rsidRPr="00D54619">
              <w:rPr>
                <w:rFonts w:ascii="Times New Roman" w:hAnsi="Times New Roman"/>
                <w:sz w:val="18"/>
                <w:szCs w:val="18"/>
              </w:rPr>
              <w:t>1.</w:t>
            </w:r>
          </w:p>
        </w:tc>
        <w:tc>
          <w:tcPr>
            <w:tcW w:w="437" w:type="dxa"/>
          </w:tcPr>
          <w:p w:rsidR="00B21F49" w:rsidRPr="00D54619" w:rsidRDefault="00B21F49" w:rsidP="00580026">
            <w:pPr>
              <w:spacing w:after="0" w:line="240" w:lineRule="auto"/>
              <w:jc w:val="right"/>
              <w:rPr>
                <w:rFonts w:ascii="Times New Roman" w:hAnsi="Times New Roman"/>
                <w:sz w:val="18"/>
                <w:szCs w:val="18"/>
              </w:rPr>
            </w:pPr>
            <w:r w:rsidRPr="00D54619">
              <w:rPr>
                <w:rFonts w:ascii="Times New Roman" w:hAnsi="Times New Roman"/>
                <w:sz w:val="18"/>
                <w:szCs w:val="18"/>
              </w:rPr>
              <w:t>2.</w:t>
            </w:r>
          </w:p>
        </w:tc>
        <w:tc>
          <w:tcPr>
            <w:tcW w:w="437" w:type="dxa"/>
          </w:tcPr>
          <w:p w:rsidR="00B21F49" w:rsidRPr="00D54619" w:rsidRDefault="00B21F49" w:rsidP="00580026">
            <w:pPr>
              <w:spacing w:after="0" w:line="240" w:lineRule="auto"/>
              <w:jc w:val="right"/>
              <w:rPr>
                <w:rFonts w:ascii="Times New Roman" w:hAnsi="Times New Roman"/>
                <w:sz w:val="18"/>
                <w:szCs w:val="18"/>
              </w:rPr>
            </w:pPr>
            <w:r w:rsidRPr="00D54619">
              <w:rPr>
                <w:rFonts w:ascii="Times New Roman" w:hAnsi="Times New Roman"/>
                <w:sz w:val="18"/>
                <w:szCs w:val="18"/>
              </w:rPr>
              <w:t>3.</w:t>
            </w:r>
          </w:p>
        </w:tc>
        <w:tc>
          <w:tcPr>
            <w:tcW w:w="437" w:type="dxa"/>
          </w:tcPr>
          <w:p w:rsidR="00B21F49" w:rsidRPr="00D54619" w:rsidRDefault="00B21F49" w:rsidP="00580026">
            <w:pPr>
              <w:spacing w:after="0" w:line="240" w:lineRule="auto"/>
              <w:jc w:val="right"/>
              <w:rPr>
                <w:rFonts w:ascii="Times New Roman" w:hAnsi="Times New Roman"/>
                <w:sz w:val="18"/>
                <w:szCs w:val="18"/>
              </w:rPr>
            </w:pPr>
            <w:r w:rsidRPr="00D54619">
              <w:rPr>
                <w:rFonts w:ascii="Times New Roman" w:hAnsi="Times New Roman"/>
                <w:sz w:val="18"/>
                <w:szCs w:val="18"/>
              </w:rPr>
              <w:t>4.</w:t>
            </w:r>
          </w:p>
        </w:tc>
        <w:tc>
          <w:tcPr>
            <w:tcW w:w="437" w:type="dxa"/>
          </w:tcPr>
          <w:p w:rsidR="00B21F49" w:rsidRPr="00D54619" w:rsidRDefault="00B21F49" w:rsidP="00580026">
            <w:pPr>
              <w:spacing w:after="0" w:line="240" w:lineRule="auto"/>
              <w:jc w:val="right"/>
              <w:rPr>
                <w:rFonts w:ascii="Times New Roman" w:hAnsi="Times New Roman"/>
                <w:sz w:val="18"/>
                <w:szCs w:val="18"/>
              </w:rPr>
            </w:pPr>
            <w:r w:rsidRPr="00D54619">
              <w:rPr>
                <w:rFonts w:ascii="Times New Roman" w:hAnsi="Times New Roman"/>
                <w:sz w:val="18"/>
                <w:szCs w:val="18"/>
              </w:rPr>
              <w:t>1.</w:t>
            </w:r>
          </w:p>
        </w:tc>
        <w:tc>
          <w:tcPr>
            <w:tcW w:w="437" w:type="dxa"/>
          </w:tcPr>
          <w:p w:rsidR="00B21F49" w:rsidRPr="00D54619" w:rsidRDefault="00B21F49" w:rsidP="00580026">
            <w:pPr>
              <w:spacing w:after="0" w:line="240" w:lineRule="auto"/>
              <w:jc w:val="right"/>
              <w:rPr>
                <w:rFonts w:ascii="Times New Roman" w:hAnsi="Times New Roman"/>
                <w:sz w:val="18"/>
                <w:szCs w:val="18"/>
              </w:rPr>
            </w:pPr>
            <w:r w:rsidRPr="00D54619">
              <w:rPr>
                <w:rFonts w:ascii="Times New Roman" w:hAnsi="Times New Roman"/>
                <w:sz w:val="18"/>
                <w:szCs w:val="18"/>
              </w:rPr>
              <w:t>2.</w:t>
            </w:r>
          </w:p>
        </w:tc>
        <w:tc>
          <w:tcPr>
            <w:tcW w:w="437" w:type="dxa"/>
          </w:tcPr>
          <w:p w:rsidR="00B21F49" w:rsidRPr="00D54619" w:rsidRDefault="00B21F49" w:rsidP="00580026">
            <w:pPr>
              <w:spacing w:after="0" w:line="240" w:lineRule="auto"/>
              <w:jc w:val="right"/>
              <w:rPr>
                <w:rFonts w:ascii="Times New Roman" w:hAnsi="Times New Roman"/>
                <w:sz w:val="18"/>
                <w:szCs w:val="18"/>
              </w:rPr>
            </w:pPr>
            <w:r w:rsidRPr="00D54619">
              <w:rPr>
                <w:rFonts w:ascii="Times New Roman" w:hAnsi="Times New Roman"/>
                <w:sz w:val="18"/>
                <w:szCs w:val="18"/>
              </w:rPr>
              <w:t>3.</w:t>
            </w:r>
          </w:p>
        </w:tc>
        <w:tc>
          <w:tcPr>
            <w:tcW w:w="437" w:type="dxa"/>
          </w:tcPr>
          <w:p w:rsidR="00B21F49" w:rsidRPr="00D54619" w:rsidRDefault="00B21F49" w:rsidP="00580026">
            <w:pPr>
              <w:spacing w:after="0" w:line="240" w:lineRule="auto"/>
              <w:jc w:val="right"/>
              <w:rPr>
                <w:rFonts w:ascii="Times New Roman" w:hAnsi="Times New Roman"/>
                <w:sz w:val="18"/>
                <w:szCs w:val="18"/>
              </w:rPr>
            </w:pPr>
            <w:r w:rsidRPr="00D54619">
              <w:rPr>
                <w:rFonts w:ascii="Times New Roman" w:hAnsi="Times New Roman"/>
                <w:sz w:val="18"/>
                <w:szCs w:val="18"/>
              </w:rPr>
              <w:t>4.</w:t>
            </w:r>
          </w:p>
        </w:tc>
        <w:tc>
          <w:tcPr>
            <w:tcW w:w="437" w:type="dxa"/>
          </w:tcPr>
          <w:p w:rsidR="00B21F49" w:rsidRPr="00D54619" w:rsidRDefault="00B21F49" w:rsidP="00580026">
            <w:pPr>
              <w:spacing w:after="0" w:line="240" w:lineRule="auto"/>
              <w:jc w:val="right"/>
              <w:rPr>
                <w:rFonts w:ascii="Times New Roman" w:hAnsi="Times New Roman"/>
                <w:sz w:val="18"/>
                <w:szCs w:val="18"/>
              </w:rPr>
            </w:pPr>
            <w:r w:rsidRPr="00D54619">
              <w:rPr>
                <w:rFonts w:ascii="Times New Roman" w:hAnsi="Times New Roman"/>
                <w:sz w:val="18"/>
                <w:szCs w:val="18"/>
              </w:rPr>
              <w:t>1.</w:t>
            </w:r>
          </w:p>
        </w:tc>
        <w:tc>
          <w:tcPr>
            <w:tcW w:w="437" w:type="dxa"/>
          </w:tcPr>
          <w:p w:rsidR="00B21F49" w:rsidRPr="00D54619" w:rsidRDefault="00B21F49" w:rsidP="00580026">
            <w:pPr>
              <w:spacing w:after="0" w:line="240" w:lineRule="auto"/>
              <w:jc w:val="right"/>
              <w:rPr>
                <w:rFonts w:ascii="Times New Roman" w:hAnsi="Times New Roman"/>
                <w:sz w:val="18"/>
                <w:szCs w:val="18"/>
              </w:rPr>
            </w:pPr>
            <w:r w:rsidRPr="00D54619">
              <w:rPr>
                <w:rFonts w:ascii="Times New Roman" w:hAnsi="Times New Roman"/>
                <w:sz w:val="18"/>
                <w:szCs w:val="18"/>
              </w:rPr>
              <w:t>2.</w:t>
            </w:r>
          </w:p>
        </w:tc>
        <w:tc>
          <w:tcPr>
            <w:tcW w:w="437" w:type="dxa"/>
          </w:tcPr>
          <w:p w:rsidR="00B21F49" w:rsidRPr="00D54619" w:rsidRDefault="00B21F49" w:rsidP="00580026">
            <w:pPr>
              <w:spacing w:after="0" w:line="240" w:lineRule="auto"/>
              <w:jc w:val="right"/>
              <w:rPr>
                <w:rFonts w:ascii="Times New Roman" w:hAnsi="Times New Roman"/>
                <w:sz w:val="18"/>
                <w:szCs w:val="18"/>
              </w:rPr>
            </w:pPr>
            <w:r w:rsidRPr="00D54619">
              <w:rPr>
                <w:rFonts w:ascii="Times New Roman" w:hAnsi="Times New Roman"/>
                <w:sz w:val="18"/>
                <w:szCs w:val="18"/>
              </w:rPr>
              <w:t>3.</w:t>
            </w:r>
          </w:p>
        </w:tc>
        <w:tc>
          <w:tcPr>
            <w:tcW w:w="437" w:type="dxa"/>
          </w:tcPr>
          <w:p w:rsidR="00B21F49" w:rsidRPr="00D54619" w:rsidRDefault="00B21F49" w:rsidP="00580026">
            <w:pPr>
              <w:rPr>
                <w:rFonts w:ascii="Times New Roman" w:hAnsi="Times New Roman"/>
                <w:sz w:val="18"/>
                <w:szCs w:val="18"/>
              </w:rPr>
            </w:pPr>
            <w:r w:rsidRPr="00D54619">
              <w:rPr>
                <w:rFonts w:ascii="Times New Roman" w:hAnsi="Times New Roman"/>
                <w:sz w:val="18"/>
                <w:szCs w:val="18"/>
              </w:rPr>
              <w:t>4.</w:t>
            </w:r>
          </w:p>
        </w:tc>
      </w:tr>
      <w:tr w:rsidR="007A73E9" w:rsidRPr="00D54619" w:rsidTr="007A73E9">
        <w:trPr>
          <w:trHeight w:val="249"/>
        </w:trPr>
        <w:tc>
          <w:tcPr>
            <w:tcW w:w="760" w:type="dxa"/>
          </w:tcPr>
          <w:p w:rsidR="00B21F49" w:rsidRPr="00D54619" w:rsidRDefault="00B21F49" w:rsidP="00A45F00">
            <w:pPr>
              <w:spacing w:after="0" w:line="240" w:lineRule="auto"/>
              <w:jc w:val="center"/>
              <w:rPr>
                <w:rFonts w:ascii="Times New Roman" w:hAnsi="Times New Roman"/>
                <w:i/>
                <w:iCs/>
                <w:color w:val="0000FF"/>
                <w:sz w:val="18"/>
                <w:szCs w:val="18"/>
              </w:rPr>
            </w:pPr>
            <w:r w:rsidRPr="00D54619">
              <w:rPr>
                <w:rFonts w:ascii="Times New Roman" w:hAnsi="Times New Roman"/>
                <w:i/>
                <w:iCs/>
                <w:color w:val="0000FF"/>
                <w:sz w:val="18"/>
                <w:szCs w:val="18"/>
              </w:rPr>
              <w:t>1.</w:t>
            </w:r>
          </w:p>
        </w:tc>
        <w:tc>
          <w:tcPr>
            <w:tcW w:w="436" w:type="dxa"/>
          </w:tcPr>
          <w:p w:rsidR="00B21F49" w:rsidRPr="00D54619" w:rsidRDefault="00B21F49" w:rsidP="00A45F00">
            <w:pPr>
              <w:spacing w:after="0" w:line="240" w:lineRule="auto"/>
              <w:jc w:val="center"/>
              <w:rPr>
                <w:rFonts w:ascii="Times New Roman" w:hAnsi="Times New Roman"/>
                <w:i/>
                <w:iCs/>
                <w:color w:val="0000FF"/>
                <w:sz w:val="18"/>
                <w:szCs w:val="18"/>
              </w:rPr>
            </w:pPr>
          </w:p>
        </w:tc>
        <w:tc>
          <w:tcPr>
            <w:tcW w:w="437" w:type="dxa"/>
          </w:tcPr>
          <w:p w:rsidR="00B21F49" w:rsidRPr="00D54619" w:rsidRDefault="00B21F49" w:rsidP="00A45F00">
            <w:pPr>
              <w:spacing w:after="0" w:line="240" w:lineRule="auto"/>
              <w:jc w:val="center"/>
              <w:rPr>
                <w:rFonts w:ascii="Times New Roman" w:hAnsi="Times New Roman"/>
                <w:i/>
                <w:iCs/>
                <w:color w:val="0000FF"/>
                <w:sz w:val="18"/>
                <w:szCs w:val="18"/>
              </w:rPr>
            </w:pPr>
          </w:p>
        </w:tc>
        <w:tc>
          <w:tcPr>
            <w:tcW w:w="437" w:type="dxa"/>
          </w:tcPr>
          <w:p w:rsidR="00B21F49" w:rsidRPr="00D54619" w:rsidRDefault="00B21F49" w:rsidP="00A45F00">
            <w:pPr>
              <w:spacing w:after="0" w:line="240" w:lineRule="auto"/>
              <w:jc w:val="center"/>
              <w:rPr>
                <w:rFonts w:ascii="Times New Roman" w:hAnsi="Times New Roman"/>
                <w:i/>
                <w:iCs/>
                <w:color w:val="0000FF"/>
                <w:sz w:val="18"/>
                <w:szCs w:val="18"/>
              </w:rPr>
            </w:pPr>
          </w:p>
        </w:tc>
        <w:tc>
          <w:tcPr>
            <w:tcW w:w="483" w:type="dxa"/>
          </w:tcPr>
          <w:p w:rsidR="00B21F49" w:rsidRPr="00D54619" w:rsidRDefault="00B21F49" w:rsidP="00A45F00">
            <w:pPr>
              <w:spacing w:after="0" w:line="240" w:lineRule="auto"/>
              <w:jc w:val="center"/>
              <w:rPr>
                <w:rFonts w:ascii="Times New Roman" w:hAnsi="Times New Roman"/>
                <w:i/>
                <w:iCs/>
                <w:color w:val="0000FF"/>
                <w:sz w:val="18"/>
                <w:szCs w:val="18"/>
              </w:rPr>
            </w:pPr>
            <w:r w:rsidRPr="00D54619">
              <w:rPr>
                <w:rFonts w:ascii="Times New Roman" w:hAnsi="Times New Roman"/>
                <w:i/>
                <w:iCs/>
                <w:color w:val="0000FF"/>
                <w:sz w:val="18"/>
                <w:szCs w:val="18"/>
              </w:rPr>
              <w:t>P</w:t>
            </w:r>
          </w:p>
        </w:tc>
        <w:tc>
          <w:tcPr>
            <w:tcW w:w="391" w:type="dxa"/>
          </w:tcPr>
          <w:p w:rsidR="00B21F49" w:rsidRPr="00D54619" w:rsidRDefault="00B21F49" w:rsidP="00A45F00">
            <w:pPr>
              <w:spacing w:after="0" w:line="240" w:lineRule="auto"/>
              <w:jc w:val="center"/>
              <w:rPr>
                <w:rFonts w:ascii="Times New Roman" w:hAnsi="Times New Roman"/>
                <w:i/>
                <w:iCs/>
                <w:color w:val="0000FF"/>
                <w:sz w:val="18"/>
                <w:szCs w:val="18"/>
              </w:rPr>
            </w:pPr>
            <w:r w:rsidRPr="00D54619">
              <w:rPr>
                <w:rFonts w:ascii="Times New Roman" w:hAnsi="Times New Roman"/>
                <w:i/>
                <w:iCs/>
                <w:color w:val="0000FF"/>
                <w:sz w:val="18"/>
                <w:szCs w:val="18"/>
              </w:rPr>
              <w:t>P</w:t>
            </w:r>
          </w:p>
        </w:tc>
        <w:tc>
          <w:tcPr>
            <w:tcW w:w="437" w:type="dxa"/>
          </w:tcPr>
          <w:p w:rsidR="00B21F49" w:rsidRPr="00D54619" w:rsidRDefault="00B21F49" w:rsidP="00A45F00">
            <w:pPr>
              <w:spacing w:after="0" w:line="240" w:lineRule="auto"/>
              <w:jc w:val="center"/>
              <w:rPr>
                <w:rFonts w:ascii="Times New Roman" w:hAnsi="Times New Roman"/>
                <w:i/>
                <w:iCs/>
                <w:color w:val="0000FF"/>
                <w:sz w:val="18"/>
                <w:szCs w:val="18"/>
              </w:rPr>
            </w:pPr>
            <w:r w:rsidRPr="00D54619">
              <w:rPr>
                <w:rFonts w:ascii="Times New Roman" w:hAnsi="Times New Roman"/>
                <w:i/>
                <w:iCs/>
                <w:color w:val="0000FF"/>
                <w:sz w:val="18"/>
                <w:szCs w:val="18"/>
              </w:rPr>
              <w:t>P</w:t>
            </w:r>
          </w:p>
        </w:tc>
        <w:tc>
          <w:tcPr>
            <w:tcW w:w="437" w:type="dxa"/>
          </w:tcPr>
          <w:p w:rsidR="00B21F49" w:rsidRPr="00D54619" w:rsidRDefault="00B942EE" w:rsidP="00A45F00">
            <w:pPr>
              <w:spacing w:after="0" w:line="240" w:lineRule="auto"/>
              <w:jc w:val="center"/>
              <w:rPr>
                <w:rFonts w:ascii="Times New Roman" w:hAnsi="Times New Roman"/>
                <w:i/>
                <w:iCs/>
                <w:color w:val="0000FF"/>
                <w:sz w:val="18"/>
                <w:szCs w:val="18"/>
              </w:rPr>
            </w:pPr>
            <w:r w:rsidRPr="00D54619">
              <w:rPr>
                <w:rFonts w:ascii="Times New Roman" w:hAnsi="Times New Roman"/>
                <w:i/>
                <w:iCs/>
                <w:color w:val="0000FF"/>
                <w:sz w:val="18"/>
                <w:szCs w:val="18"/>
              </w:rPr>
              <w:t>P</w:t>
            </w:r>
          </w:p>
        </w:tc>
        <w:tc>
          <w:tcPr>
            <w:tcW w:w="437" w:type="dxa"/>
          </w:tcPr>
          <w:p w:rsidR="00B21F49" w:rsidRPr="00D54619" w:rsidRDefault="00B942EE" w:rsidP="00A45F00">
            <w:pPr>
              <w:spacing w:after="0" w:line="240" w:lineRule="auto"/>
              <w:jc w:val="center"/>
              <w:rPr>
                <w:rFonts w:ascii="Times New Roman" w:hAnsi="Times New Roman"/>
                <w:i/>
                <w:iCs/>
                <w:color w:val="0000FF"/>
                <w:sz w:val="18"/>
                <w:szCs w:val="18"/>
              </w:rPr>
            </w:pPr>
            <w:r w:rsidRPr="00D54619">
              <w:rPr>
                <w:rFonts w:ascii="Times New Roman" w:hAnsi="Times New Roman"/>
                <w:i/>
                <w:iCs/>
                <w:color w:val="0000FF"/>
                <w:sz w:val="18"/>
                <w:szCs w:val="18"/>
              </w:rPr>
              <w:t>P</w:t>
            </w:r>
          </w:p>
        </w:tc>
        <w:tc>
          <w:tcPr>
            <w:tcW w:w="437" w:type="dxa"/>
          </w:tcPr>
          <w:p w:rsidR="00B21F49" w:rsidRPr="00D54619" w:rsidRDefault="00B942EE" w:rsidP="00A45F00">
            <w:pPr>
              <w:spacing w:after="0" w:line="240" w:lineRule="auto"/>
              <w:jc w:val="center"/>
              <w:rPr>
                <w:rFonts w:ascii="Times New Roman" w:hAnsi="Times New Roman"/>
                <w:i/>
                <w:iCs/>
                <w:color w:val="0000FF"/>
                <w:sz w:val="18"/>
                <w:szCs w:val="18"/>
              </w:rPr>
            </w:pPr>
            <w:r w:rsidRPr="00D54619">
              <w:rPr>
                <w:rFonts w:ascii="Times New Roman" w:hAnsi="Times New Roman"/>
                <w:i/>
                <w:iCs/>
                <w:color w:val="0000FF"/>
                <w:sz w:val="18"/>
                <w:szCs w:val="18"/>
              </w:rPr>
              <w:t>P</w:t>
            </w:r>
          </w:p>
        </w:tc>
        <w:tc>
          <w:tcPr>
            <w:tcW w:w="437" w:type="dxa"/>
          </w:tcPr>
          <w:p w:rsidR="00B21F49" w:rsidRPr="00D54619" w:rsidRDefault="00B942EE" w:rsidP="00A45F00">
            <w:pPr>
              <w:spacing w:after="0" w:line="240" w:lineRule="auto"/>
              <w:jc w:val="center"/>
              <w:rPr>
                <w:rFonts w:ascii="Times New Roman" w:hAnsi="Times New Roman"/>
                <w:i/>
                <w:iCs/>
                <w:color w:val="0000FF"/>
                <w:sz w:val="18"/>
                <w:szCs w:val="18"/>
              </w:rPr>
            </w:pPr>
            <w:r w:rsidRPr="00D54619">
              <w:rPr>
                <w:rFonts w:ascii="Times New Roman" w:hAnsi="Times New Roman"/>
                <w:i/>
                <w:iCs/>
                <w:color w:val="0000FF"/>
                <w:sz w:val="18"/>
                <w:szCs w:val="18"/>
              </w:rPr>
              <w:t>P</w:t>
            </w:r>
          </w:p>
        </w:tc>
        <w:tc>
          <w:tcPr>
            <w:tcW w:w="437" w:type="dxa"/>
          </w:tcPr>
          <w:p w:rsidR="00B21F49" w:rsidRPr="00D54619" w:rsidRDefault="00B942EE" w:rsidP="00A45F00">
            <w:pPr>
              <w:spacing w:after="0" w:line="240" w:lineRule="auto"/>
              <w:jc w:val="center"/>
              <w:rPr>
                <w:rFonts w:ascii="Times New Roman" w:hAnsi="Times New Roman"/>
                <w:i/>
                <w:iCs/>
                <w:color w:val="0000FF"/>
                <w:sz w:val="18"/>
                <w:szCs w:val="18"/>
              </w:rPr>
            </w:pPr>
            <w:r w:rsidRPr="00D54619">
              <w:rPr>
                <w:rFonts w:ascii="Times New Roman" w:hAnsi="Times New Roman"/>
                <w:i/>
                <w:iCs/>
                <w:color w:val="0000FF"/>
                <w:sz w:val="18"/>
                <w:szCs w:val="18"/>
              </w:rPr>
              <w:t>P</w:t>
            </w:r>
          </w:p>
        </w:tc>
        <w:tc>
          <w:tcPr>
            <w:tcW w:w="437" w:type="dxa"/>
          </w:tcPr>
          <w:p w:rsidR="00B21F49" w:rsidRPr="00D54619" w:rsidRDefault="00B942EE" w:rsidP="00A45F00">
            <w:pPr>
              <w:spacing w:after="0" w:line="240" w:lineRule="auto"/>
              <w:jc w:val="center"/>
              <w:rPr>
                <w:rFonts w:ascii="Times New Roman" w:hAnsi="Times New Roman"/>
                <w:i/>
                <w:iCs/>
                <w:color w:val="0000FF"/>
                <w:sz w:val="18"/>
                <w:szCs w:val="18"/>
              </w:rPr>
            </w:pPr>
            <w:r w:rsidRPr="00D54619">
              <w:rPr>
                <w:rFonts w:ascii="Times New Roman" w:hAnsi="Times New Roman"/>
                <w:i/>
                <w:iCs/>
                <w:color w:val="0000FF"/>
                <w:sz w:val="18"/>
                <w:szCs w:val="18"/>
              </w:rPr>
              <w:t>P</w:t>
            </w:r>
          </w:p>
        </w:tc>
        <w:tc>
          <w:tcPr>
            <w:tcW w:w="437" w:type="dxa"/>
          </w:tcPr>
          <w:p w:rsidR="00B21F49" w:rsidRPr="00D54619" w:rsidRDefault="00B21F49" w:rsidP="00A45F00">
            <w:pPr>
              <w:spacing w:after="0" w:line="240" w:lineRule="auto"/>
              <w:jc w:val="center"/>
              <w:rPr>
                <w:rFonts w:ascii="Times New Roman" w:hAnsi="Times New Roman"/>
                <w:i/>
                <w:iCs/>
                <w:color w:val="0000FF"/>
                <w:sz w:val="18"/>
                <w:szCs w:val="18"/>
              </w:rPr>
            </w:pPr>
            <w:r w:rsidRPr="00D54619">
              <w:rPr>
                <w:rFonts w:ascii="Times New Roman" w:hAnsi="Times New Roman"/>
                <w:i/>
                <w:iCs/>
                <w:color w:val="0000FF"/>
                <w:sz w:val="18"/>
                <w:szCs w:val="18"/>
              </w:rPr>
              <w:t>X</w:t>
            </w:r>
          </w:p>
        </w:tc>
        <w:tc>
          <w:tcPr>
            <w:tcW w:w="437" w:type="dxa"/>
          </w:tcPr>
          <w:p w:rsidR="00B21F49" w:rsidRPr="00D54619" w:rsidRDefault="00B21F49" w:rsidP="00A45F00">
            <w:pPr>
              <w:spacing w:after="0" w:line="240" w:lineRule="auto"/>
              <w:jc w:val="center"/>
              <w:rPr>
                <w:rFonts w:ascii="Times New Roman" w:hAnsi="Times New Roman"/>
                <w:i/>
                <w:iCs/>
                <w:color w:val="0000FF"/>
                <w:sz w:val="18"/>
                <w:szCs w:val="18"/>
              </w:rPr>
            </w:pPr>
            <w:r w:rsidRPr="00D54619">
              <w:rPr>
                <w:rFonts w:ascii="Times New Roman" w:hAnsi="Times New Roman"/>
                <w:i/>
                <w:iCs/>
                <w:color w:val="0000FF"/>
                <w:sz w:val="18"/>
                <w:szCs w:val="18"/>
              </w:rPr>
              <w:t>X</w:t>
            </w:r>
          </w:p>
        </w:tc>
        <w:tc>
          <w:tcPr>
            <w:tcW w:w="437" w:type="dxa"/>
          </w:tcPr>
          <w:p w:rsidR="00B21F49" w:rsidRPr="00D54619" w:rsidRDefault="00B21F49" w:rsidP="00A45F00">
            <w:pPr>
              <w:spacing w:after="0" w:line="240" w:lineRule="auto"/>
              <w:jc w:val="center"/>
              <w:rPr>
                <w:rFonts w:ascii="Times New Roman" w:hAnsi="Times New Roman"/>
                <w:i/>
                <w:iCs/>
                <w:color w:val="0000FF"/>
                <w:sz w:val="18"/>
                <w:szCs w:val="18"/>
              </w:rPr>
            </w:pPr>
            <w:r w:rsidRPr="00D54619">
              <w:rPr>
                <w:rFonts w:ascii="Times New Roman" w:hAnsi="Times New Roman"/>
                <w:i/>
                <w:iCs/>
                <w:color w:val="0000FF"/>
                <w:sz w:val="18"/>
                <w:szCs w:val="18"/>
              </w:rPr>
              <w:t>X</w:t>
            </w:r>
          </w:p>
        </w:tc>
        <w:tc>
          <w:tcPr>
            <w:tcW w:w="437" w:type="dxa"/>
          </w:tcPr>
          <w:p w:rsidR="00B21F49" w:rsidRPr="00D54619" w:rsidRDefault="00B21F49" w:rsidP="00A45F00">
            <w:pPr>
              <w:spacing w:after="0" w:line="240" w:lineRule="auto"/>
              <w:jc w:val="center"/>
              <w:rPr>
                <w:rFonts w:ascii="Times New Roman" w:hAnsi="Times New Roman"/>
                <w:i/>
                <w:iCs/>
                <w:color w:val="0000FF"/>
                <w:sz w:val="18"/>
                <w:szCs w:val="18"/>
              </w:rPr>
            </w:pPr>
            <w:r w:rsidRPr="00D54619">
              <w:rPr>
                <w:rFonts w:ascii="Times New Roman" w:hAnsi="Times New Roman"/>
                <w:i/>
                <w:iCs/>
                <w:color w:val="0000FF"/>
                <w:sz w:val="18"/>
                <w:szCs w:val="18"/>
              </w:rPr>
              <w:t>X</w:t>
            </w:r>
          </w:p>
        </w:tc>
        <w:tc>
          <w:tcPr>
            <w:tcW w:w="437" w:type="dxa"/>
          </w:tcPr>
          <w:p w:rsidR="00B21F49" w:rsidRPr="00D54619" w:rsidRDefault="00B21F49" w:rsidP="00A45F00">
            <w:pPr>
              <w:spacing w:after="0" w:line="240" w:lineRule="auto"/>
              <w:jc w:val="center"/>
              <w:rPr>
                <w:rFonts w:ascii="Times New Roman" w:hAnsi="Times New Roman"/>
                <w:i/>
                <w:iCs/>
                <w:color w:val="0000FF"/>
                <w:sz w:val="18"/>
                <w:szCs w:val="18"/>
              </w:rPr>
            </w:pPr>
            <w:r w:rsidRPr="00D54619">
              <w:rPr>
                <w:rFonts w:ascii="Times New Roman" w:hAnsi="Times New Roman"/>
                <w:i/>
                <w:iCs/>
                <w:color w:val="0000FF"/>
                <w:sz w:val="18"/>
                <w:szCs w:val="18"/>
              </w:rPr>
              <w:t>X</w:t>
            </w:r>
          </w:p>
        </w:tc>
        <w:tc>
          <w:tcPr>
            <w:tcW w:w="437" w:type="dxa"/>
          </w:tcPr>
          <w:p w:rsidR="00B21F49" w:rsidRPr="00D54619" w:rsidRDefault="00B21F49" w:rsidP="00A45F00">
            <w:pPr>
              <w:spacing w:after="0" w:line="240" w:lineRule="auto"/>
              <w:jc w:val="center"/>
              <w:rPr>
                <w:rFonts w:ascii="Times New Roman" w:hAnsi="Times New Roman"/>
                <w:i/>
                <w:iCs/>
                <w:color w:val="0000FF"/>
                <w:sz w:val="18"/>
                <w:szCs w:val="18"/>
              </w:rPr>
            </w:pPr>
            <w:r w:rsidRPr="00D54619">
              <w:rPr>
                <w:rFonts w:ascii="Times New Roman" w:hAnsi="Times New Roman"/>
                <w:i/>
                <w:iCs/>
                <w:color w:val="0000FF"/>
                <w:sz w:val="18"/>
                <w:szCs w:val="18"/>
              </w:rPr>
              <w:t>X</w:t>
            </w:r>
          </w:p>
        </w:tc>
        <w:tc>
          <w:tcPr>
            <w:tcW w:w="437" w:type="dxa"/>
          </w:tcPr>
          <w:p w:rsidR="00B21F49" w:rsidRPr="00D54619" w:rsidRDefault="00B21F49" w:rsidP="00A45F00">
            <w:pPr>
              <w:spacing w:after="0" w:line="240" w:lineRule="auto"/>
              <w:jc w:val="center"/>
              <w:rPr>
                <w:rFonts w:ascii="Times New Roman" w:hAnsi="Times New Roman"/>
                <w:i/>
                <w:iCs/>
                <w:color w:val="0000FF"/>
                <w:sz w:val="18"/>
                <w:szCs w:val="18"/>
              </w:rPr>
            </w:pPr>
            <w:r w:rsidRPr="00D54619">
              <w:rPr>
                <w:rFonts w:ascii="Times New Roman" w:hAnsi="Times New Roman"/>
                <w:i/>
                <w:iCs/>
                <w:color w:val="0000FF"/>
                <w:sz w:val="18"/>
                <w:szCs w:val="18"/>
              </w:rPr>
              <w:t>X</w:t>
            </w:r>
          </w:p>
        </w:tc>
        <w:tc>
          <w:tcPr>
            <w:tcW w:w="437" w:type="dxa"/>
          </w:tcPr>
          <w:p w:rsidR="00B21F49" w:rsidRPr="00D54619" w:rsidRDefault="00B21F49" w:rsidP="00A45F00">
            <w:pPr>
              <w:spacing w:after="0" w:line="240" w:lineRule="auto"/>
              <w:jc w:val="center"/>
              <w:rPr>
                <w:rFonts w:ascii="Times New Roman" w:hAnsi="Times New Roman"/>
                <w:i/>
                <w:iCs/>
                <w:color w:val="0000FF"/>
                <w:sz w:val="18"/>
                <w:szCs w:val="18"/>
              </w:rPr>
            </w:pPr>
            <w:r w:rsidRPr="00D54619">
              <w:rPr>
                <w:rFonts w:ascii="Times New Roman" w:hAnsi="Times New Roman"/>
                <w:i/>
                <w:iCs/>
                <w:color w:val="0000FF"/>
                <w:sz w:val="18"/>
                <w:szCs w:val="18"/>
              </w:rPr>
              <w:t>X</w:t>
            </w:r>
          </w:p>
        </w:tc>
        <w:tc>
          <w:tcPr>
            <w:tcW w:w="437" w:type="dxa"/>
          </w:tcPr>
          <w:p w:rsidR="00B21F49" w:rsidRPr="00D54619" w:rsidRDefault="00B21F49" w:rsidP="00A45F00">
            <w:pPr>
              <w:spacing w:after="0" w:line="240" w:lineRule="auto"/>
              <w:jc w:val="center"/>
              <w:rPr>
                <w:rFonts w:ascii="Times New Roman" w:hAnsi="Times New Roman"/>
                <w:i/>
                <w:iCs/>
                <w:color w:val="0000FF"/>
                <w:sz w:val="18"/>
                <w:szCs w:val="18"/>
              </w:rPr>
            </w:pPr>
            <w:r w:rsidRPr="00D54619">
              <w:rPr>
                <w:rFonts w:ascii="Times New Roman" w:hAnsi="Times New Roman"/>
                <w:i/>
                <w:iCs/>
                <w:color w:val="0000FF"/>
                <w:sz w:val="18"/>
                <w:szCs w:val="18"/>
              </w:rPr>
              <w:t>X</w:t>
            </w:r>
          </w:p>
        </w:tc>
        <w:tc>
          <w:tcPr>
            <w:tcW w:w="437" w:type="dxa"/>
          </w:tcPr>
          <w:p w:rsidR="00B21F49" w:rsidRPr="00D54619" w:rsidRDefault="00B21F49" w:rsidP="00A45F00">
            <w:pPr>
              <w:spacing w:after="0" w:line="240" w:lineRule="auto"/>
              <w:jc w:val="center"/>
              <w:rPr>
                <w:rFonts w:ascii="Times New Roman" w:hAnsi="Times New Roman"/>
                <w:i/>
                <w:iCs/>
                <w:color w:val="0000FF"/>
                <w:sz w:val="18"/>
                <w:szCs w:val="18"/>
              </w:rPr>
            </w:pPr>
            <w:r w:rsidRPr="00D54619">
              <w:rPr>
                <w:rFonts w:ascii="Times New Roman" w:hAnsi="Times New Roman"/>
                <w:i/>
                <w:iCs/>
                <w:color w:val="0000FF"/>
                <w:sz w:val="18"/>
                <w:szCs w:val="18"/>
              </w:rPr>
              <w:t>X</w:t>
            </w:r>
          </w:p>
        </w:tc>
        <w:tc>
          <w:tcPr>
            <w:tcW w:w="437" w:type="dxa"/>
          </w:tcPr>
          <w:p w:rsidR="00B21F49" w:rsidRPr="00D54619" w:rsidRDefault="00B21F49" w:rsidP="00A45F00">
            <w:pPr>
              <w:spacing w:after="0" w:line="240" w:lineRule="auto"/>
              <w:jc w:val="center"/>
              <w:rPr>
                <w:rFonts w:ascii="Times New Roman" w:hAnsi="Times New Roman"/>
                <w:i/>
                <w:iCs/>
                <w:color w:val="0000FF"/>
                <w:sz w:val="18"/>
                <w:szCs w:val="18"/>
              </w:rPr>
            </w:pPr>
            <w:r w:rsidRPr="00D54619">
              <w:rPr>
                <w:rFonts w:ascii="Times New Roman" w:hAnsi="Times New Roman"/>
                <w:i/>
                <w:iCs/>
                <w:color w:val="0000FF"/>
                <w:sz w:val="18"/>
                <w:szCs w:val="18"/>
              </w:rPr>
              <w:t>X</w:t>
            </w:r>
          </w:p>
        </w:tc>
        <w:tc>
          <w:tcPr>
            <w:tcW w:w="437" w:type="dxa"/>
          </w:tcPr>
          <w:p w:rsidR="00B21F49" w:rsidRPr="00D54619" w:rsidRDefault="00B21F49" w:rsidP="00A45F00">
            <w:pPr>
              <w:spacing w:after="0" w:line="240" w:lineRule="auto"/>
              <w:jc w:val="center"/>
              <w:rPr>
                <w:rFonts w:ascii="Times New Roman" w:hAnsi="Times New Roman"/>
                <w:i/>
                <w:iCs/>
                <w:color w:val="0000FF"/>
                <w:sz w:val="18"/>
                <w:szCs w:val="18"/>
              </w:rPr>
            </w:pPr>
            <w:r w:rsidRPr="00D54619">
              <w:rPr>
                <w:rFonts w:ascii="Times New Roman" w:hAnsi="Times New Roman"/>
                <w:i/>
                <w:iCs/>
                <w:color w:val="0000FF"/>
                <w:sz w:val="18"/>
                <w:szCs w:val="18"/>
              </w:rPr>
              <w:t>X</w:t>
            </w:r>
          </w:p>
        </w:tc>
        <w:tc>
          <w:tcPr>
            <w:tcW w:w="437" w:type="dxa"/>
          </w:tcPr>
          <w:p w:rsidR="00B21F49" w:rsidRPr="00D54619" w:rsidRDefault="00B21F49" w:rsidP="00A45F00">
            <w:pPr>
              <w:spacing w:after="0" w:line="240" w:lineRule="auto"/>
              <w:jc w:val="center"/>
              <w:rPr>
                <w:rFonts w:ascii="Times New Roman" w:hAnsi="Times New Roman"/>
                <w:i/>
                <w:iCs/>
                <w:color w:val="0000FF"/>
                <w:sz w:val="18"/>
                <w:szCs w:val="18"/>
              </w:rPr>
            </w:pPr>
            <w:r w:rsidRPr="00D54619">
              <w:rPr>
                <w:rFonts w:ascii="Times New Roman" w:hAnsi="Times New Roman"/>
                <w:i/>
                <w:iCs/>
                <w:color w:val="0000FF"/>
                <w:sz w:val="18"/>
                <w:szCs w:val="18"/>
              </w:rPr>
              <w:t>X</w:t>
            </w:r>
          </w:p>
        </w:tc>
        <w:tc>
          <w:tcPr>
            <w:tcW w:w="437" w:type="dxa"/>
          </w:tcPr>
          <w:p w:rsidR="00B21F49" w:rsidRPr="00D54619" w:rsidRDefault="00B21F49" w:rsidP="00A45F00">
            <w:pPr>
              <w:spacing w:after="0" w:line="240" w:lineRule="auto"/>
              <w:jc w:val="center"/>
              <w:rPr>
                <w:rFonts w:ascii="Times New Roman" w:hAnsi="Times New Roman"/>
                <w:i/>
                <w:iCs/>
                <w:color w:val="0000FF"/>
                <w:sz w:val="18"/>
                <w:szCs w:val="18"/>
              </w:rPr>
            </w:pPr>
            <w:r w:rsidRPr="00D54619">
              <w:rPr>
                <w:rFonts w:ascii="Times New Roman" w:hAnsi="Times New Roman"/>
                <w:i/>
                <w:iCs/>
                <w:color w:val="0000FF"/>
                <w:sz w:val="18"/>
                <w:szCs w:val="18"/>
              </w:rPr>
              <w:t>X</w:t>
            </w:r>
          </w:p>
        </w:tc>
        <w:tc>
          <w:tcPr>
            <w:tcW w:w="437" w:type="dxa"/>
          </w:tcPr>
          <w:p w:rsidR="00B21F49" w:rsidRPr="00D54619" w:rsidRDefault="00B21F49" w:rsidP="00A45F00">
            <w:pPr>
              <w:spacing w:after="0" w:line="240" w:lineRule="auto"/>
              <w:jc w:val="center"/>
              <w:rPr>
                <w:rFonts w:ascii="Times New Roman" w:hAnsi="Times New Roman"/>
                <w:i/>
                <w:iCs/>
                <w:color w:val="0000FF"/>
                <w:sz w:val="18"/>
                <w:szCs w:val="18"/>
              </w:rPr>
            </w:pPr>
            <w:r w:rsidRPr="00D54619">
              <w:rPr>
                <w:rFonts w:ascii="Times New Roman" w:hAnsi="Times New Roman"/>
                <w:i/>
                <w:iCs/>
                <w:color w:val="0000FF"/>
                <w:sz w:val="18"/>
                <w:szCs w:val="18"/>
              </w:rPr>
              <w:t>X</w:t>
            </w:r>
          </w:p>
        </w:tc>
        <w:tc>
          <w:tcPr>
            <w:tcW w:w="437" w:type="dxa"/>
          </w:tcPr>
          <w:p w:rsidR="00B21F49" w:rsidRPr="00D54619" w:rsidRDefault="00B21F49" w:rsidP="00A45F00">
            <w:pPr>
              <w:spacing w:after="0" w:line="240" w:lineRule="auto"/>
              <w:jc w:val="center"/>
              <w:rPr>
                <w:rFonts w:ascii="Times New Roman" w:hAnsi="Times New Roman"/>
                <w:i/>
                <w:iCs/>
                <w:color w:val="0000FF"/>
                <w:sz w:val="18"/>
                <w:szCs w:val="18"/>
              </w:rPr>
            </w:pPr>
            <w:r w:rsidRPr="00D54619">
              <w:rPr>
                <w:rFonts w:ascii="Times New Roman" w:hAnsi="Times New Roman"/>
                <w:i/>
                <w:iCs/>
                <w:color w:val="0000FF"/>
                <w:sz w:val="18"/>
                <w:szCs w:val="18"/>
              </w:rPr>
              <w:t>X</w:t>
            </w:r>
          </w:p>
        </w:tc>
        <w:tc>
          <w:tcPr>
            <w:tcW w:w="437" w:type="dxa"/>
          </w:tcPr>
          <w:p w:rsidR="00B21F49" w:rsidRPr="00D54619" w:rsidRDefault="00B21F49" w:rsidP="00A45F00">
            <w:pPr>
              <w:spacing w:after="0" w:line="240" w:lineRule="auto"/>
              <w:jc w:val="center"/>
              <w:rPr>
                <w:rFonts w:ascii="Times New Roman" w:hAnsi="Times New Roman"/>
                <w:i/>
                <w:iCs/>
                <w:color w:val="0000FF"/>
                <w:sz w:val="18"/>
                <w:szCs w:val="18"/>
              </w:rPr>
            </w:pPr>
            <w:r w:rsidRPr="00D54619">
              <w:rPr>
                <w:rFonts w:ascii="Times New Roman" w:hAnsi="Times New Roman"/>
                <w:i/>
                <w:iCs/>
                <w:color w:val="0000FF"/>
                <w:sz w:val="18"/>
                <w:szCs w:val="18"/>
              </w:rPr>
              <w:t>X</w:t>
            </w:r>
          </w:p>
        </w:tc>
        <w:tc>
          <w:tcPr>
            <w:tcW w:w="437" w:type="dxa"/>
          </w:tcPr>
          <w:p w:rsidR="00B21F49" w:rsidRPr="00D54619" w:rsidRDefault="00B21F49" w:rsidP="00A45F00">
            <w:pPr>
              <w:spacing w:after="0" w:line="240" w:lineRule="auto"/>
              <w:jc w:val="center"/>
              <w:rPr>
                <w:rFonts w:ascii="Times New Roman" w:hAnsi="Times New Roman"/>
                <w:i/>
                <w:iCs/>
                <w:color w:val="0000FF"/>
                <w:sz w:val="18"/>
                <w:szCs w:val="18"/>
              </w:rPr>
            </w:pPr>
            <w:r w:rsidRPr="00D54619">
              <w:rPr>
                <w:rFonts w:ascii="Times New Roman" w:hAnsi="Times New Roman"/>
                <w:i/>
                <w:iCs/>
                <w:color w:val="0000FF"/>
                <w:sz w:val="18"/>
                <w:szCs w:val="18"/>
              </w:rPr>
              <w:t>X</w:t>
            </w:r>
          </w:p>
        </w:tc>
        <w:tc>
          <w:tcPr>
            <w:tcW w:w="437" w:type="dxa"/>
          </w:tcPr>
          <w:p w:rsidR="00B21F49" w:rsidRPr="00D54619" w:rsidRDefault="00B21F49" w:rsidP="00A45F00">
            <w:pPr>
              <w:spacing w:after="0" w:line="240" w:lineRule="auto"/>
              <w:jc w:val="center"/>
              <w:rPr>
                <w:rFonts w:ascii="Times New Roman" w:hAnsi="Times New Roman"/>
                <w:i/>
                <w:iCs/>
                <w:color w:val="0000FF"/>
                <w:sz w:val="18"/>
                <w:szCs w:val="18"/>
              </w:rPr>
            </w:pPr>
            <w:r w:rsidRPr="00D54619">
              <w:rPr>
                <w:rFonts w:ascii="Times New Roman" w:hAnsi="Times New Roman"/>
                <w:i/>
                <w:iCs/>
                <w:color w:val="0000FF"/>
                <w:sz w:val="18"/>
                <w:szCs w:val="18"/>
              </w:rPr>
              <w:t>X</w:t>
            </w:r>
          </w:p>
        </w:tc>
        <w:tc>
          <w:tcPr>
            <w:tcW w:w="437" w:type="dxa"/>
          </w:tcPr>
          <w:p w:rsidR="00B21F49" w:rsidRPr="00D54619" w:rsidRDefault="00B21F49" w:rsidP="00A45F00">
            <w:pPr>
              <w:rPr>
                <w:rFonts w:ascii="Times New Roman" w:hAnsi="Times New Roman"/>
                <w:i/>
                <w:iCs/>
                <w:color w:val="0000FF"/>
                <w:sz w:val="18"/>
                <w:szCs w:val="18"/>
              </w:rPr>
            </w:pPr>
            <w:r w:rsidRPr="00D54619">
              <w:rPr>
                <w:rFonts w:ascii="Times New Roman" w:hAnsi="Times New Roman"/>
                <w:i/>
                <w:iCs/>
                <w:color w:val="0000FF"/>
                <w:sz w:val="18"/>
                <w:szCs w:val="18"/>
              </w:rPr>
              <w:t>X</w:t>
            </w:r>
          </w:p>
        </w:tc>
      </w:tr>
      <w:tr w:rsidR="007A73E9" w:rsidRPr="00D54619" w:rsidTr="007A73E9">
        <w:trPr>
          <w:trHeight w:val="249"/>
        </w:trPr>
        <w:tc>
          <w:tcPr>
            <w:tcW w:w="760" w:type="dxa"/>
          </w:tcPr>
          <w:p w:rsidR="00B21F49" w:rsidRPr="00D54619" w:rsidRDefault="00B21F49" w:rsidP="00580026">
            <w:pPr>
              <w:spacing w:after="0" w:line="240" w:lineRule="auto"/>
              <w:jc w:val="center"/>
              <w:rPr>
                <w:rFonts w:ascii="Times New Roman" w:hAnsi="Times New Roman"/>
                <w:sz w:val="18"/>
                <w:szCs w:val="18"/>
              </w:rPr>
            </w:pPr>
          </w:p>
        </w:tc>
        <w:tc>
          <w:tcPr>
            <w:tcW w:w="436" w:type="dxa"/>
          </w:tcPr>
          <w:p w:rsidR="00B21F49" w:rsidRPr="00D54619" w:rsidRDefault="00B21F49" w:rsidP="00580026">
            <w:pPr>
              <w:spacing w:after="0" w:line="240" w:lineRule="auto"/>
              <w:jc w:val="center"/>
              <w:rPr>
                <w:rFonts w:ascii="Times New Roman" w:hAnsi="Times New Roman"/>
                <w:sz w:val="18"/>
                <w:szCs w:val="18"/>
              </w:rPr>
            </w:pPr>
          </w:p>
        </w:tc>
        <w:tc>
          <w:tcPr>
            <w:tcW w:w="437" w:type="dxa"/>
          </w:tcPr>
          <w:p w:rsidR="00B21F49" w:rsidRPr="00D54619" w:rsidRDefault="00B21F49" w:rsidP="00580026">
            <w:pPr>
              <w:spacing w:after="0" w:line="240" w:lineRule="auto"/>
              <w:jc w:val="center"/>
              <w:rPr>
                <w:rFonts w:ascii="Times New Roman" w:hAnsi="Times New Roman"/>
                <w:sz w:val="18"/>
                <w:szCs w:val="18"/>
              </w:rPr>
            </w:pPr>
          </w:p>
        </w:tc>
        <w:tc>
          <w:tcPr>
            <w:tcW w:w="437" w:type="dxa"/>
          </w:tcPr>
          <w:p w:rsidR="00B21F49" w:rsidRPr="00D54619" w:rsidRDefault="00B21F49" w:rsidP="00580026">
            <w:pPr>
              <w:spacing w:after="0" w:line="240" w:lineRule="auto"/>
              <w:jc w:val="center"/>
              <w:rPr>
                <w:rFonts w:ascii="Times New Roman" w:hAnsi="Times New Roman"/>
                <w:sz w:val="18"/>
                <w:szCs w:val="18"/>
              </w:rPr>
            </w:pPr>
          </w:p>
        </w:tc>
        <w:tc>
          <w:tcPr>
            <w:tcW w:w="483" w:type="dxa"/>
          </w:tcPr>
          <w:p w:rsidR="00B21F49" w:rsidRPr="00D54619" w:rsidRDefault="00B21F49" w:rsidP="00580026">
            <w:pPr>
              <w:spacing w:after="0" w:line="240" w:lineRule="auto"/>
              <w:jc w:val="center"/>
              <w:rPr>
                <w:rFonts w:ascii="Times New Roman" w:hAnsi="Times New Roman"/>
                <w:sz w:val="18"/>
                <w:szCs w:val="18"/>
              </w:rPr>
            </w:pPr>
          </w:p>
        </w:tc>
        <w:tc>
          <w:tcPr>
            <w:tcW w:w="391" w:type="dxa"/>
          </w:tcPr>
          <w:p w:rsidR="00B21F49" w:rsidRPr="00D54619" w:rsidRDefault="00B21F49" w:rsidP="00580026">
            <w:pPr>
              <w:spacing w:after="0" w:line="240" w:lineRule="auto"/>
              <w:jc w:val="center"/>
              <w:rPr>
                <w:rFonts w:ascii="Times New Roman" w:hAnsi="Times New Roman"/>
                <w:sz w:val="18"/>
                <w:szCs w:val="18"/>
              </w:rPr>
            </w:pPr>
          </w:p>
        </w:tc>
        <w:tc>
          <w:tcPr>
            <w:tcW w:w="437" w:type="dxa"/>
          </w:tcPr>
          <w:p w:rsidR="00B21F49" w:rsidRPr="00D54619" w:rsidRDefault="00B21F49" w:rsidP="00580026">
            <w:pPr>
              <w:spacing w:after="0" w:line="240" w:lineRule="auto"/>
              <w:jc w:val="center"/>
              <w:rPr>
                <w:rFonts w:ascii="Times New Roman" w:hAnsi="Times New Roman"/>
                <w:sz w:val="18"/>
                <w:szCs w:val="18"/>
              </w:rPr>
            </w:pPr>
          </w:p>
        </w:tc>
        <w:tc>
          <w:tcPr>
            <w:tcW w:w="437" w:type="dxa"/>
          </w:tcPr>
          <w:p w:rsidR="00B21F49" w:rsidRPr="00D54619" w:rsidRDefault="00B21F49" w:rsidP="00580026">
            <w:pPr>
              <w:spacing w:after="0" w:line="240" w:lineRule="auto"/>
              <w:jc w:val="center"/>
              <w:rPr>
                <w:rFonts w:ascii="Times New Roman" w:hAnsi="Times New Roman"/>
                <w:sz w:val="18"/>
                <w:szCs w:val="18"/>
              </w:rPr>
            </w:pPr>
          </w:p>
        </w:tc>
        <w:tc>
          <w:tcPr>
            <w:tcW w:w="437" w:type="dxa"/>
          </w:tcPr>
          <w:p w:rsidR="00B21F49" w:rsidRPr="00D54619" w:rsidRDefault="00B21F49" w:rsidP="00580026">
            <w:pPr>
              <w:spacing w:after="0" w:line="240" w:lineRule="auto"/>
              <w:jc w:val="center"/>
              <w:rPr>
                <w:rFonts w:ascii="Times New Roman" w:hAnsi="Times New Roman"/>
                <w:sz w:val="18"/>
                <w:szCs w:val="18"/>
              </w:rPr>
            </w:pPr>
          </w:p>
        </w:tc>
        <w:tc>
          <w:tcPr>
            <w:tcW w:w="437" w:type="dxa"/>
          </w:tcPr>
          <w:p w:rsidR="00B21F49" w:rsidRPr="00D54619" w:rsidRDefault="00B21F49" w:rsidP="00580026">
            <w:pPr>
              <w:spacing w:after="0" w:line="240" w:lineRule="auto"/>
              <w:jc w:val="center"/>
              <w:rPr>
                <w:rFonts w:ascii="Times New Roman" w:hAnsi="Times New Roman"/>
                <w:sz w:val="18"/>
                <w:szCs w:val="18"/>
              </w:rPr>
            </w:pPr>
          </w:p>
        </w:tc>
        <w:tc>
          <w:tcPr>
            <w:tcW w:w="437" w:type="dxa"/>
          </w:tcPr>
          <w:p w:rsidR="00B21F49" w:rsidRPr="00D54619" w:rsidRDefault="00B21F49" w:rsidP="00580026">
            <w:pPr>
              <w:spacing w:after="0" w:line="240" w:lineRule="auto"/>
              <w:jc w:val="center"/>
              <w:rPr>
                <w:rFonts w:ascii="Times New Roman" w:hAnsi="Times New Roman"/>
                <w:sz w:val="18"/>
                <w:szCs w:val="18"/>
              </w:rPr>
            </w:pPr>
          </w:p>
        </w:tc>
        <w:tc>
          <w:tcPr>
            <w:tcW w:w="437" w:type="dxa"/>
          </w:tcPr>
          <w:p w:rsidR="00B21F49" w:rsidRPr="00D54619" w:rsidRDefault="00B21F49" w:rsidP="00580026">
            <w:pPr>
              <w:spacing w:after="0" w:line="240" w:lineRule="auto"/>
              <w:jc w:val="center"/>
              <w:rPr>
                <w:rFonts w:ascii="Times New Roman" w:hAnsi="Times New Roman"/>
                <w:sz w:val="18"/>
                <w:szCs w:val="18"/>
              </w:rPr>
            </w:pPr>
          </w:p>
        </w:tc>
        <w:tc>
          <w:tcPr>
            <w:tcW w:w="437" w:type="dxa"/>
          </w:tcPr>
          <w:p w:rsidR="00B21F49" w:rsidRPr="00D54619" w:rsidRDefault="00B21F49" w:rsidP="00580026">
            <w:pPr>
              <w:spacing w:after="0" w:line="240" w:lineRule="auto"/>
              <w:jc w:val="center"/>
              <w:rPr>
                <w:rFonts w:ascii="Times New Roman" w:hAnsi="Times New Roman"/>
                <w:sz w:val="18"/>
                <w:szCs w:val="18"/>
              </w:rPr>
            </w:pPr>
          </w:p>
        </w:tc>
        <w:tc>
          <w:tcPr>
            <w:tcW w:w="437" w:type="dxa"/>
          </w:tcPr>
          <w:p w:rsidR="00B21F49" w:rsidRPr="00D54619" w:rsidRDefault="00B21F49" w:rsidP="00580026">
            <w:pPr>
              <w:spacing w:after="0" w:line="240" w:lineRule="auto"/>
              <w:jc w:val="center"/>
              <w:rPr>
                <w:rFonts w:ascii="Times New Roman" w:hAnsi="Times New Roman"/>
                <w:sz w:val="18"/>
                <w:szCs w:val="18"/>
              </w:rPr>
            </w:pPr>
          </w:p>
        </w:tc>
        <w:tc>
          <w:tcPr>
            <w:tcW w:w="437" w:type="dxa"/>
          </w:tcPr>
          <w:p w:rsidR="00B21F49" w:rsidRPr="00D54619" w:rsidRDefault="00B21F49" w:rsidP="00580026">
            <w:pPr>
              <w:spacing w:after="0" w:line="240" w:lineRule="auto"/>
              <w:jc w:val="center"/>
              <w:rPr>
                <w:rFonts w:ascii="Times New Roman" w:hAnsi="Times New Roman"/>
                <w:sz w:val="18"/>
                <w:szCs w:val="18"/>
              </w:rPr>
            </w:pPr>
          </w:p>
        </w:tc>
        <w:tc>
          <w:tcPr>
            <w:tcW w:w="437" w:type="dxa"/>
          </w:tcPr>
          <w:p w:rsidR="00B21F49" w:rsidRPr="00D54619" w:rsidRDefault="00B21F49" w:rsidP="00580026">
            <w:pPr>
              <w:spacing w:after="0" w:line="240" w:lineRule="auto"/>
              <w:jc w:val="center"/>
              <w:rPr>
                <w:rFonts w:ascii="Times New Roman" w:hAnsi="Times New Roman"/>
                <w:sz w:val="18"/>
                <w:szCs w:val="18"/>
              </w:rPr>
            </w:pPr>
          </w:p>
        </w:tc>
        <w:tc>
          <w:tcPr>
            <w:tcW w:w="437" w:type="dxa"/>
          </w:tcPr>
          <w:p w:rsidR="00B21F49" w:rsidRPr="00D54619" w:rsidRDefault="00B21F49" w:rsidP="00580026">
            <w:pPr>
              <w:spacing w:after="0" w:line="240" w:lineRule="auto"/>
              <w:jc w:val="center"/>
              <w:rPr>
                <w:rFonts w:ascii="Times New Roman" w:hAnsi="Times New Roman"/>
                <w:sz w:val="18"/>
                <w:szCs w:val="18"/>
              </w:rPr>
            </w:pPr>
          </w:p>
        </w:tc>
        <w:tc>
          <w:tcPr>
            <w:tcW w:w="437" w:type="dxa"/>
          </w:tcPr>
          <w:p w:rsidR="00B21F49" w:rsidRPr="00D54619" w:rsidRDefault="00B21F49" w:rsidP="00580026">
            <w:pPr>
              <w:spacing w:after="0" w:line="240" w:lineRule="auto"/>
              <w:jc w:val="center"/>
              <w:rPr>
                <w:rFonts w:ascii="Times New Roman" w:hAnsi="Times New Roman"/>
                <w:sz w:val="18"/>
                <w:szCs w:val="18"/>
              </w:rPr>
            </w:pPr>
          </w:p>
        </w:tc>
        <w:tc>
          <w:tcPr>
            <w:tcW w:w="437" w:type="dxa"/>
          </w:tcPr>
          <w:p w:rsidR="00B21F49" w:rsidRPr="00D54619" w:rsidRDefault="00B21F49" w:rsidP="00580026">
            <w:pPr>
              <w:spacing w:after="0" w:line="240" w:lineRule="auto"/>
              <w:jc w:val="center"/>
              <w:rPr>
                <w:rFonts w:ascii="Times New Roman" w:hAnsi="Times New Roman"/>
                <w:sz w:val="18"/>
                <w:szCs w:val="18"/>
              </w:rPr>
            </w:pPr>
          </w:p>
        </w:tc>
        <w:tc>
          <w:tcPr>
            <w:tcW w:w="437" w:type="dxa"/>
          </w:tcPr>
          <w:p w:rsidR="00B21F49" w:rsidRPr="00D54619" w:rsidRDefault="00B21F49" w:rsidP="00580026">
            <w:pPr>
              <w:spacing w:after="0" w:line="240" w:lineRule="auto"/>
              <w:jc w:val="center"/>
              <w:rPr>
                <w:rFonts w:ascii="Times New Roman" w:hAnsi="Times New Roman"/>
                <w:sz w:val="18"/>
                <w:szCs w:val="18"/>
              </w:rPr>
            </w:pPr>
          </w:p>
        </w:tc>
        <w:tc>
          <w:tcPr>
            <w:tcW w:w="437" w:type="dxa"/>
          </w:tcPr>
          <w:p w:rsidR="00B21F49" w:rsidRPr="00D54619" w:rsidRDefault="00B21F49" w:rsidP="00580026">
            <w:pPr>
              <w:spacing w:after="0" w:line="240" w:lineRule="auto"/>
              <w:jc w:val="center"/>
              <w:rPr>
                <w:rFonts w:ascii="Times New Roman" w:hAnsi="Times New Roman"/>
                <w:sz w:val="18"/>
                <w:szCs w:val="18"/>
              </w:rPr>
            </w:pPr>
          </w:p>
        </w:tc>
        <w:tc>
          <w:tcPr>
            <w:tcW w:w="437" w:type="dxa"/>
          </w:tcPr>
          <w:p w:rsidR="00B21F49" w:rsidRPr="00D54619" w:rsidRDefault="00B21F49" w:rsidP="00580026">
            <w:pPr>
              <w:spacing w:after="0" w:line="240" w:lineRule="auto"/>
              <w:jc w:val="center"/>
              <w:rPr>
                <w:rFonts w:ascii="Times New Roman" w:hAnsi="Times New Roman"/>
                <w:sz w:val="18"/>
                <w:szCs w:val="18"/>
              </w:rPr>
            </w:pPr>
          </w:p>
        </w:tc>
        <w:tc>
          <w:tcPr>
            <w:tcW w:w="437" w:type="dxa"/>
          </w:tcPr>
          <w:p w:rsidR="00B21F49" w:rsidRPr="00D54619" w:rsidRDefault="00B21F49" w:rsidP="00580026">
            <w:pPr>
              <w:spacing w:after="0" w:line="240" w:lineRule="auto"/>
              <w:jc w:val="center"/>
              <w:rPr>
                <w:rFonts w:ascii="Times New Roman" w:hAnsi="Times New Roman"/>
                <w:sz w:val="18"/>
                <w:szCs w:val="18"/>
              </w:rPr>
            </w:pPr>
          </w:p>
        </w:tc>
        <w:tc>
          <w:tcPr>
            <w:tcW w:w="437" w:type="dxa"/>
          </w:tcPr>
          <w:p w:rsidR="00B21F49" w:rsidRPr="00D54619" w:rsidRDefault="00B21F49" w:rsidP="00580026">
            <w:pPr>
              <w:spacing w:after="0" w:line="240" w:lineRule="auto"/>
              <w:jc w:val="center"/>
              <w:rPr>
                <w:rFonts w:ascii="Times New Roman" w:hAnsi="Times New Roman"/>
                <w:sz w:val="18"/>
                <w:szCs w:val="18"/>
              </w:rPr>
            </w:pPr>
          </w:p>
        </w:tc>
        <w:tc>
          <w:tcPr>
            <w:tcW w:w="437" w:type="dxa"/>
          </w:tcPr>
          <w:p w:rsidR="00B21F49" w:rsidRPr="00D54619" w:rsidRDefault="00B21F49" w:rsidP="00580026">
            <w:pPr>
              <w:spacing w:after="0" w:line="240" w:lineRule="auto"/>
              <w:jc w:val="center"/>
              <w:rPr>
                <w:rFonts w:ascii="Times New Roman" w:hAnsi="Times New Roman"/>
                <w:sz w:val="18"/>
                <w:szCs w:val="18"/>
              </w:rPr>
            </w:pPr>
          </w:p>
        </w:tc>
        <w:tc>
          <w:tcPr>
            <w:tcW w:w="437" w:type="dxa"/>
          </w:tcPr>
          <w:p w:rsidR="00B21F49" w:rsidRPr="00D54619" w:rsidRDefault="00B21F49" w:rsidP="00580026">
            <w:pPr>
              <w:spacing w:after="0" w:line="240" w:lineRule="auto"/>
              <w:jc w:val="center"/>
              <w:rPr>
                <w:rFonts w:ascii="Times New Roman" w:hAnsi="Times New Roman"/>
                <w:sz w:val="18"/>
                <w:szCs w:val="18"/>
              </w:rPr>
            </w:pPr>
          </w:p>
        </w:tc>
        <w:tc>
          <w:tcPr>
            <w:tcW w:w="437" w:type="dxa"/>
          </w:tcPr>
          <w:p w:rsidR="00B21F49" w:rsidRPr="00D54619" w:rsidRDefault="00B21F49" w:rsidP="00580026">
            <w:pPr>
              <w:spacing w:after="0" w:line="240" w:lineRule="auto"/>
              <w:jc w:val="center"/>
              <w:rPr>
                <w:rFonts w:ascii="Times New Roman" w:hAnsi="Times New Roman"/>
                <w:sz w:val="18"/>
                <w:szCs w:val="18"/>
              </w:rPr>
            </w:pPr>
          </w:p>
        </w:tc>
        <w:tc>
          <w:tcPr>
            <w:tcW w:w="437" w:type="dxa"/>
          </w:tcPr>
          <w:p w:rsidR="00B21F49" w:rsidRPr="00D54619" w:rsidRDefault="00B21F49" w:rsidP="00580026">
            <w:pPr>
              <w:spacing w:after="0" w:line="240" w:lineRule="auto"/>
              <w:jc w:val="center"/>
              <w:rPr>
                <w:rFonts w:ascii="Times New Roman" w:hAnsi="Times New Roman"/>
                <w:sz w:val="18"/>
                <w:szCs w:val="18"/>
              </w:rPr>
            </w:pPr>
          </w:p>
        </w:tc>
        <w:tc>
          <w:tcPr>
            <w:tcW w:w="437" w:type="dxa"/>
          </w:tcPr>
          <w:p w:rsidR="00B21F49" w:rsidRPr="00D54619" w:rsidRDefault="00B21F49" w:rsidP="00580026">
            <w:pPr>
              <w:spacing w:after="0" w:line="240" w:lineRule="auto"/>
              <w:jc w:val="center"/>
              <w:rPr>
                <w:rFonts w:ascii="Times New Roman" w:hAnsi="Times New Roman"/>
                <w:sz w:val="18"/>
                <w:szCs w:val="18"/>
              </w:rPr>
            </w:pPr>
          </w:p>
        </w:tc>
        <w:tc>
          <w:tcPr>
            <w:tcW w:w="437" w:type="dxa"/>
          </w:tcPr>
          <w:p w:rsidR="00B21F49" w:rsidRPr="00D54619" w:rsidRDefault="00B21F49" w:rsidP="00580026">
            <w:pPr>
              <w:spacing w:after="0" w:line="240" w:lineRule="auto"/>
              <w:jc w:val="center"/>
              <w:rPr>
                <w:rFonts w:ascii="Times New Roman" w:hAnsi="Times New Roman"/>
                <w:sz w:val="18"/>
                <w:szCs w:val="18"/>
              </w:rPr>
            </w:pPr>
          </w:p>
        </w:tc>
        <w:tc>
          <w:tcPr>
            <w:tcW w:w="437" w:type="dxa"/>
          </w:tcPr>
          <w:p w:rsidR="00B21F49" w:rsidRPr="00D54619" w:rsidRDefault="00B21F49" w:rsidP="00580026">
            <w:pPr>
              <w:spacing w:after="0" w:line="240" w:lineRule="auto"/>
              <w:jc w:val="center"/>
              <w:rPr>
                <w:rFonts w:ascii="Times New Roman" w:hAnsi="Times New Roman"/>
                <w:sz w:val="18"/>
                <w:szCs w:val="18"/>
              </w:rPr>
            </w:pPr>
          </w:p>
        </w:tc>
        <w:tc>
          <w:tcPr>
            <w:tcW w:w="437" w:type="dxa"/>
          </w:tcPr>
          <w:p w:rsidR="00B21F49" w:rsidRPr="00D54619" w:rsidRDefault="00B21F49" w:rsidP="00580026">
            <w:pPr>
              <w:spacing w:after="0" w:line="240" w:lineRule="auto"/>
              <w:jc w:val="center"/>
              <w:rPr>
                <w:rFonts w:ascii="Times New Roman" w:hAnsi="Times New Roman"/>
                <w:sz w:val="18"/>
                <w:szCs w:val="18"/>
              </w:rPr>
            </w:pPr>
          </w:p>
        </w:tc>
        <w:tc>
          <w:tcPr>
            <w:tcW w:w="437" w:type="dxa"/>
          </w:tcPr>
          <w:p w:rsidR="00B21F49" w:rsidRPr="00D54619" w:rsidRDefault="00B21F49" w:rsidP="00580026">
            <w:pPr>
              <w:rPr>
                <w:rFonts w:ascii="Times New Roman" w:hAnsi="Times New Roman"/>
                <w:sz w:val="18"/>
                <w:szCs w:val="18"/>
              </w:rPr>
            </w:pPr>
          </w:p>
        </w:tc>
      </w:tr>
      <w:tr w:rsidR="007A73E9" w:rsidRPr="00D54619" w:rsidTr="007A73E9">
        <w:trPr>
          <w:trHeight w:val="249"/>
        </w:trPr>
        <w:tc>
          <w:tcPr>
            <w:tcW w:w="760" w:type="dxa"/>
          </w:tcPr>
          <w:p w:rsidR="00B21F49" w:rsidRPr="00D54619" w:rsidRDefault="00B21F49" w:rsidP="00580026">
            <w:pPr>
              <w:spacing w:after="0" w:line="240" w:lineRule="auto"/>
              <w:jc w:val="center"/>
              <w:rPr>
                <w:rFonts w:ascii="Times New Roman" w:hAnsi="Times New Roman"/>
                <w:sz w:val="18"/>
                <w:szCs w:val="18"/>
              </w:rPr>
            </w:pPr>
          </w:p>
        </w:tc>
        <w:tc>
          <w:tcPr>
            <w:tcW w:w="436" w:type="dxa"/>
          </w:tcPr>
          <w:p w:rsidR="00B21F49" w:rsidRPr="00D54619" w:rsidRDefault="00B21F49" w:rsidP="00580026">
            <w:pPr>
              <w:spacing w:after="0" w:line="240" w:lineRule="auto"/>
              <w:jc w:val="center"/>
              <w:rPr>
                <w:rFonts w:ascii="Times New Roman" w:hAnsi="Times New Roman"/>
                <w:sz w:val="18"/>
                <w:szCs w:val="18"/>
              </w:rPr>
            </w:pPr>
          </w:p>
        </w:tc>
        <w:tc>
          <w:tcPr>
            <w:tcW w:w="437" w:type="dxa"/>
          </w:tcPr>
          <w:p w:rsidR="00B21F49" w:rsidRPr="00D54619" w:rsidRDefault="00B21F49" w:rsidP="00580026">
            <w:pPr>
              <w:spacing w:after="0" w:line="240" w:lineRule="auto"/>
              <w:jc w:val="center"/>
              <w:rPr>
                <w:rFonts w:ascii="Times New Roman" w:hAnsi="Times New Roman"/>
                <w:sz w:val="18"/>
                <w:szCs w:val="18"/>
              </w:rPr>
            </w:pPr>
          </w:p>
        </w:tc>
        <w:tc>
          <w:tcPr>
            <w:tcW w:w="437" w:type="dxa"/>
          </w:tcPr>
          <w:p w:rsidR="00B21F49" w:rsidRPr="00D54619" w:rsidRDefault="00B21F49" w:rsidP="00580026">
            <w:pPr>
              <w:spacing w:after="0" w:line="240" w:lineRule="auto"/>
              <w:jc w:val="center"/>
              <w:rPr>
                <w:rFonts w:ascii="Times New Roman" w:hAnsi="Times New Roman"/>
                <w:sz w:val="18"/>
                <w:szCs w:val="18"/>
              </w:rPr>
            </w:pPr>
          </w:p>
        </w:tc>
        <w:tc>
          <w:tcPr>
            <w:tcW w:w="483" w:type="dxa"/>
          </w:tcPr>
          <w:p w:rsidR="00B21F49" w:rsidRPr="00D54619" w:rsidRDefault="00B21F49" w:rsidP="00580026">
            <w:pPr>
              <w:spacing w:after="0" w:line="240" w:lineRule="auto"/>
              <w:jc w:val="center"/>
              <w:rPr>
                <w:rFonts w:ascii="Times New Roman" w:hAnsi="Times New Roman"/>
                <w:sz w:val="18"/>
                <w:szCs w:val="18"/>
              </w:rPr>
            </w:pPr>
          </w:p>
        </w:tc>
        <w:tc>
          <w:tcPr>
            <w:tcW w:w="391" w:type="dxa"/>
          </w:tcPr>
          <w:p w:rsidR="00B21F49" w:rsidRPr="00D54619" w:rsidRDefault="00B21F49" w:rsidP="00580026">
            <w:pPr>
              <w:spacing w:after="0" w:line="240" w:lineRule="auto"/>
              <w:jc w:val="center"/>
              <w:rPr>
                <w:rFonts w:ascii="Times New Roman" w:hAnsi="Times New Roman"/>
                <w:sz w:val="18"/>
                <w:szCs w:val="18"/>
              </w:rPr>
            </w:pPr>
          </w:p>
        </w:tc>
        <w:tc>
          <w:tcPr>
            <w:tcW w:w="437" w:type="dxa"/>
          </w:tcPr>
          <w:p w:rsidR="00B21F49" w:rsidRPr="00D54619" w:rsidRDefault="00B21F49" w:rsidP="00580026">
            <w:pPr>
              <w:spacing w:after="0" w:line="240" w:lineRule="auto"/>
              <w:jc w:val="center"/>
              <w:rPr>
                <w:rFonts w:ascii="Times New Roman" w:hAnsi="Times New Roman"/>
                <w:sz w:val="18"/>
                <w:szCs w:val="18"/>
              </w:rPr>
            </w:pPr>
          </w:p>
        </w:tc>
        <w:tc>
          <w:tcPr>
            <w:tcW w:w="437" w:type="dxa"/>
          </w:tcPr>
          <w:p w:rsidR="00B21F49" w:rsidRPr="00D54619" w:rsidRDefault="00B21F49" w:rsidP="00580026">
            <w:pPr>
              <w:spacing w:after="0" w:line="240" w:lineRule="auto"/>
              <w:jc w:val="center"/>
              <w:rPr>
                <w:rFonts w:ascii="Times New Roman" w:hAnsi="Times New Roman"/>
                <w:sz w:val="18"/>
                <w:szCs w:val="18"/>
              </w:rPr>
            </w:pPr>
          </w:p>
        </w:tc>
        <w:tc>
          <w:tcPr>
            <w:tcW w:w="437" w:type="dxa"/>
          </w:tcPr>
          <w:p w:rsidR="00B21F49" w:rsidRPr="00D54619" w:rsidRDefault="00B21F49" w:rsidP="00580026">
            <w:pPr>
              <w:spacing w:after="0" w:line="240" w:lineRule="auto"/>
              <w:jc w:val="center"/>
              <w:rPr>
                <w:rFonts w:ascii="Times New Roman" w:hAnsi="Times New Roman"/>
                <w:sz w:val="18"/>
                <w:szCs w:val="18"/>
              </w:rPr>
            </w:pPr>
          </w:p>
        </w:tc>
        <w:tc>
          <w:tcPr>
            <w:tcW w:w="437" w:type="dxa"/>
          </w:tcPr>
          <w:p w:rsidR="00B21F49" w:rsidRPr="00D54619" w:rsidRDefault="00B21F49" w:rsidP="00580026">
            <w:pPr>
              <w:spacing w:after="0" w:line="240" w:lineRule="auto"/>
              <w:jc w:val="center"/>
              <w:rPr>
                <w:rFonts w:ascii="Times New Roman" w:hAnsi="Times New Roman"/>
                <w:sz w:val="18"/>
                <w:szCs w:val="18"/>
              </w:rPr>
            </w:pPr>
          </w:p>
        </w:tc>
        <w:tc>
          <w:tcPr>
            <w:tcW w:w="437" w:type="dxa"/>
          </w:tcPr>
          <w:p w:rsidR="00B21F49" w:rsidRPr="00D54619" w:rsidRDefault="00B21F49" w:rsidP="00580026">
            <w:pPr>
              <w:spacing w:after="0" w:line="240" w:lineRule="auto"/>
              <w:jc w:val="center"/>
              <w:rPr>
                <w:rFonts w:ascii="Times New Roman" w:hAnsi="Times New Roman"/>
                <w:sz w:val="18"/>
                <w:szCs w:val="18"/>
              </w:rPr>
            </w:pPr>
          </w:p>
        </w:tc>
        <w:tc>
          <w:tcPr>
            <w:tcW w:w="437" w:type="dxa"/>
          </w:tcPr>
          <w:p w:rsidR="00B21F49" w:rsidRPr="00D54619" w:rsidRDefault="00B21F49" w:rsidP="00580026">
            <w:pPr>
              <w:spacing w:after="0" w:line="240" w:lineRule="auto"/>
              <w:jc w:val="center"/>
              <w:rPr>
                <w:rFonts w:ascii="Times New Roman" w:hAnsi="Times New Roman"/>
                <w:sz w:val="18"/>
                <w:szCs w:val="18"/>
              </w:rPr>
            </w:pPr>
          </w:p>
        </w:tc>
        <w:tc>
          <w:tcPr>
            <w:tcW w:w="437" w:type="dxa"/>
          </w:tcPr>
          <w:p w:rsidR="00B21F49" w:rsidRPr="00D54619" w:rsidRDefault="00B21F49" w:rsidP="00580026">
            <w:pPr>
              <w:spacing w:after="0" w:line="240" w:lineRule="auto"/>
              <w:jc w:val="center"/>
              <w:rPr>
                <w:rFonts w:ascii="Times New Roman" w:hAnsi="Times New Roman"/>
                <w:sz w:val="18"/>
                <w:szCs w:val="18"/>
              </w:rPr>
            </w:pPr>
          </w:p>
        </w:tc>
        <w:tc>
          <w:tcPr>
            <w:tcW w:w="437" w:type="dxa"/>
          </w:tcPr>
          <w:p w:rsidR="00B21F49" w:rsidRPr="00D54619" w:rsidRDefault="00B21F49" w:rsidP="00580026">
            <w:pPr>
              <w:spacing w:after="0" w:line="240" w:lineRule="auto"/>
              <w:jc w:val="center"/>
              <w:rPr>
                <w:rFonts w:ascii="Times New Roman" w:hAnsi="Times New Roman"/>
                <w:sz w:val="18"/>
                <w:szCs w:val="18"/>
              </w:rPr>
            </w:pPr>
          </w:p>
        </w:tc>
        <w:tc>
          <w:tcPr>
            <w:tcW w:w="437" w:type="dxa"/>
          </w:tcPr>
          <w:p w:rsidR="00B21F49" w:rsidRPr="00D54619" w:rsidRDefault="00B21F49" w:rsidP="00580026">
            <w:pPr>
              <w:spacing w:after="0" w:line="240" w:lineRule="auto"/>
              <w:jc w:val="center"/>
              <w:rPr>
                <w:rFonts w:ascii="Times New Roman" w:hAnsi="Times New Roman"/>
                <w:sz w:val="18"/>
                <w:szCs w:val="18"/>
              </w:rPr>
            </w:pPr>
          </w:p>
        </w:tc>
        <w:tc>
          <w:tcPr>
            <w:tcW w:w="437" w:type="dxa"/>
          </w:tcPr>
          <w:p w:rsidR="00B21F49" w:rsidRPr="00D54619" w:rsidRDefault="00B21F49" w:rsidP="00580026">
            <w:pPr>
              <w:spacing w:after="0" w:line="240" w:lineRule="auto"/>
              <w:jc w:val="center"/>
              <w:rPr>
                <w:rFonts w:ascii="Times New Roman" w:hAnsi="Times New Roman"/>
                <w:sz w:val="18"/>
                <w:szCs w:val="18"/>
              </w:rPr>
            </w:pPr>
          </w:p>
        </w:tc>
        <w:tc>
          <w:tcPr>
            <w:tcW w:w="437" w:type="dxa"/>
          </w:tcPr>
          <w:p w:rsidR="00B21F49" w:rsidRPr="00D54619" w:rsidRDefault="00B21F49" w:rsidP="00580026">
            <w:pPr>
              <w:spacing w:after="0" w:line="240" w:lineRule="auto"/>
              <w:jc w:val="center"/>
              <w:rPr>
                <w:rFonts w:ascii="Times New Roman" w:hAnsi="Times New Roman"/>
                <w:sz w:val="18"/>
                <w:szCs w:val="18"/>
              </w:rPr>
            </w:pPr>
          </w:p>
        </w:tc>
        <w:tc>
          <w:tcPr>
            <w:tcW w:w="437" w:type="dxa"/>
          </w:tcPr>
          <w:p w:rsidR="00B21F49" w:rsidRPr="00D54619" w:rsidRDefault="00B21F49" w:rsidP="00580026">
            <w:pPr>
              <w:spacing w:after="0" w:line="240" w:lineRule="auto"/>
              <w:jc w:val="center"/>
              <w:rPr>
                <w:rFonts w:ascii="Times New Roman" w:hAnsi="Times New Roman"/>
                <w:sz w:val="18"/>
                <w:szCs w:val="18"/>
              </w:rPr>
            </w:pPr>
          </w:p>
        </w:tc>
        <w:tc>
          <w:tcPr>
            <w:tcW w:w="437" w:type="dxa"/>
          </w:tcPr>
          <w:p w:rsidR="00B21F49" w:rsidRPr="00D54619" w:rsidRDefault="00B21F49" w:rsidP="00580026">
            <w:pPr>
              <w:spacing w:after="0" w:line="240" w:lineRule="auto"/>
              <w:jc w:val="center"/>
              <w:rPr>
                <w:rFonts w:ascii="Times New Roman" w:hAnsi="Times New Roman"/>
                <w:sz w:val="18"/>
                <w:szCs w:val="18"/>
              </w:rPr>
            </w:pPr>
          </w:p>
        </w:tc>
        <w:tc>
          <w:tcPr>
            <w:tcW w:w="437" w:type="dxa"/>
          </w:tcPr>
          <w:p w:rsidR="00B21F49" w:rsidRPr="00D54619" w:rsidRDefault="00B21F49" w:rsidP="00580026">
            <w:pPr>
              <w:spacing w:after="0" w:line="240" w:lineRule="auto"/>
              <w:jc w:val="center"/>
              <w:rPr>
                <w:rFonts w:ascii="Times New Roman" w:hAnsi="Times New Roman"/>
                <w:sz w:val="18"/>
                <w:szCs w:val="18"/>
              </w:rPr>
            </w:pPr>
          </w:p>
        </w:tc>
        <w:tc>
          <w:tcPr>
            <w:tcW w:w="437" w:type="dxa"/>
          </w:tcPr>
          <w:p w:rsidR="00B21F49" w:rsidRPr="00D54619" w:rsidRDefault="00B21F49" w:rsidP="00580026">
            <w:pPr>
              <w:spacing w:after="0" w:line="240" w:lineRule="auto"/>
              <w:jc w:val="center"/>
              <w:rPr>
                <w:rFonts w:ascii="Times New Roman" w:hAnsi="Times New Roman"/>
                <w:sz w:val="18"/>
                <w:szCs w:val="18"/>
              </w:rPr>
            </w:pPr>
          </w:p>
        </w:tc>
        <w:tc>
          <w:tcPr>
            <w:tcW w:w="437" w:type="dxa"/>
          </w:tcPr>
          <w:p w:rsidR="00B21F49" w:rsidRPr="00D54619" w:rsidRDefault="00B21F49" w:rsidP="00580026">
            <w:pPr>
              <w:spacing w:after="0" w:line="240" w:lineRule="auto"/>
              <w:jc w:val="center"/>
              <w:rPr>
                <w:rFonts w:ascii="Times New Roman" w:hAnsi="Times New Roman"/>
                <w:sz w:val="18"/>
                <w:szCs w:val="18"/>
              </w:rPr>
            </w:pPr>
          </w:p>
        </w:tc>
        <w:tc>
          <w:tcPr>
            <w:tcW w:w="437" w:type="dxa"/>
          </w:tcPr>
          <w:p w:rsidR="00B21F49" w:rsidRPr="00D54619" w:rsidRDefault="00B21F49" w:rsidP="00580026">
            <w:pPr>
              <w:spacing w:after="0" w:line="240" w:lineRule="auto"/>
              <w:jc w:val="center"/>
              <w:rPr>
                <w:rFonts w:ascii="Times New Roman" w:hAnsi="Times New Roman"/>
                <w:sz w:val="18"/>
                <w:szCs w:val="18"/>
              </w:rPr>
            </w:pPr>
          </w:p>
        </w:tc>
        <w:tc>
          <w:tcPr>
            <w:tcW w:w="437" w:type="dxa"/>
          </w:tcPr>
          <w:p w:rsidR="00B21F49" w:rsidRPr="00D54619" w:rsidRDefault="00B21F49" w:rsidP="00580026">
            <w:pPr>
              <w:spacing w:after="0" w:line="240" w:lineRule="auto"/>
              <w:jc w:val="center"/>
              <w:rPr>
                <w:rFonts w:ascii="Times New Roman" w:hAnsi="Times New Roman"/>
                <w:sz w:val="18"/>
                <w:szCs w:val="18"/>
              </w:rPr>
            </w:pPr>
          </w:p>
        </w:tc>
        <w:tc>
          <w:tcPr>
            <w:tcW w:w="437" w:type="dxa"/>
          </w:tcPr>
          <w:p w:rsidR="00B21F49" w:rsidRPr="00D54619" w:rsidRDefault="00B21F49" w:rsidP="00580026">
            <w:pPr>
              <w:spacing w:after="0" w:line="240" w:lineRule="auto"/>
              <w:jc w:val="center"/>
              <w:rPr>
                <w:rFonts w:ascii="Times New Roman" w:hAnsi="Times New Roman"/>
                <w:sz w:val="18"/>
                <w:szCs w:val="18"/>
              </w:rPr>
            </w:pPr>
          </w:p>
        </w:tc>
        <w:tc>
          <w:tcPr>
            <w:tcW w:w="437" w:type="dxa"/>
          </w:tcPr>
          <w:p w:rsidR="00B21F49" w:rsidRPr="00D54619" w:rsidRDefault="00B21F49" w:rsidP="00580026">
            <w:pPr>
              <w:spacing w:after="0" w:line="240" w:lineRule="auto"/>
              <w:jc w:val="center"/>
              <w:rPr>
                <w:rFonts w:ascii="Times New Roman" w:hAnsi="Times New Roman"/>
                <w:sz w:val="18"/>
                <w:szCs w:val="18"/>
              </w:rPr>
            </w:pPr>
          </w:p>
        </w:tc>
        <w:tc>
          <w:tcPr>
            <w:tcW w:w="437" w:type="dxa"/>
          </w:tcPr>
          <w:p w:rsidR="00B21F49" w:rsidRPr="00D54619" w:rsidRDefault="00B21F49" w:rsidP="00580026">
            <w:pPr>
              <w:spacing w:after="0" w:line="240" w:lineRule="auto"/>
              <w:jc w:val="center"/>
              <w:rPr>
                <w:rFonts w:ascii="Times New Roman" w:hAnsi="Times New Roman"/>
                <w:sz w:val="18"/>
                <w:szCs w:val="18"/>
              </w:rPr>
            </w:pPr>
          </w:p>
        </w:tc>
        <w:tc>
          <w:tcPr>
            <w:tcW w:w="437" w:type="dxa"/>
          </w:tcPr>
          <w:p w:rsidR="00B21F49" w:rsidRPr="00D54619" w:rsidRDefault="00B21F49" w:rsidP="00580026">
            <w:pPr>
              <w:spacing w:after="0" w:line="240" w:lineRule="auto"/>
              <w:jc w:val="center"/>
              <w:rPr>
                <w:rFonts w:ascii="Times New Roman" w:hAnsi="Times New Roman"/>
                <w:sz w:val="18"/>
                <w:szCs w:val="18"/>
              </w:rPr>
            </w:pPr>
          </w:p>
        </w:tc>
        <w:tc>
          <w:tcPr>
            <w:tcW w:w="437" w:type="dxa"/>
          </w:tcPr>
          <w:p w:rsidR="00B21F49" w:rsidRPr="00D54619" w:rsidRDefault="00B21F49" w:rsidP="00580026">
            <w:pPr>
              <w:spacing w:after="0" w:line="240" w:lineRule="auto"/>
              <w:jc w:val="center"/>
              <w:rPr>
                <w:rFonts w:ascii="Times New Roman" w:hAnsi="Times New Roman"/>
                <w:sz w:val="18"/>
                <w:szCs w:val="18"/>
              </w:rPr>
            </w:pPr>
          </w:p>
        </w:tc>
        <w:tc>
          <w:tcPr>
            <w:tcW w:w="437" w:type="dxa"/>
          </w:tcPr>
          <w:p w:rsidR="00B21F49" w:rsidRPr="00D54619" w:rsidRDefault="00B21F49" w:rsidP="00580026">
            <w:pPr>
              <w:spacing w:after="0" w:line="240" w:lineRule="auto"/>
              <w:jc w:val="center"/>
              <w:rPr>
                <w:rFonts w:ascii="Times New Roman" w:hAnsi="Times New Roman"/>
                <w:sz w:val="18"/>
                <w:szCs w:val="18"/>
              </w:rPr>
            </w:pPr>
          </w:p>
        </w:tc>
        <w:tc>
          <w:tcPr>
            <w:tcW w:w="437" w:type="dxa"/>
          </w:tcPr>
          <w:p w:rsidR="00B21F49" w:rsidRPr="00D54619" w:rsidRDefault="00B21F49" w:rsidP="00580026">
            <w:pPr>
              <w:spacing w:after="0" w:line="240" w:lineRule="auto"/>
              <w:jc w:val="center"/>
              <w:rPr>
                <w:rFonts w:ascii="Times New Roman" w:hAnsi="Times New Roman"/>
                <w:sz w:val="18"/>
                <w:szCs w:val="18"/>
              </w:rPr>
            </w:pPr>
          </w:p>
        </w:tc>
        <w:tc>
          <w:tcPr>
            <w:tcW w:w="437" w:type="dxa"/>
          </w:tcPr>
          <w:p w:rsidR="00B21F49" w:rsidRPr="00D54619" w:rsidRDefault="00B21F49" w:rsidP="00580026">
            <w:pPr>
              <w:spacing w:after="0" w:line="240" w:lineRule="auto"/>
              <w:jc w:val="center"/>
              <w:rPr>
                <w:rFonts w:ascii="Times New Roman" w:hAnsi="Times New Roman"/>
                <w:sz w:val="18"/>
                <w:szCs w:val="18"/>
              </w:rPr>
            </w:pPr>
          </w:p>
        </w:tc>
        <w:tc>
          <w:tcPr>
            <w:tcW w:w="437" w:type="dxa"/>
          </w:tcPr>
          <w:p w:rsidR="00B21F49" w:rsidRPr="00D54619" w:rsidRDefault="00B21F49" w:rsidP="00580026">
            <w:pPr>
              <w:rPr>
                <w:rFonts w:ascii="Times New Roman" w:hAnsi="Times New Roman"/>
                <w:sz w:val="18"/>
                <w:szCs w:val="18"/>
              </w:rPr>
            </w:pPr>
          </w:p>
        </w:tc>
      </w:tr>
      <w:tr w:rsidR="007A73E9" w:rsidRPr="00D54619" w:rsidTr="007A73E9">
        <w:trPr>
          <w:trHeight w:val="232"/>
        </w:trPr>
        <w:tc>
          <w:tcPr>
            <w:tcW w:w="760" w:type="dxa"/>
          </w:tcPr>
          <w:p w:rsidR="00B21F49" w:rsidRPr="00D54619" w:rsidRDefault="00B21F49" w:rsidP="00580026">
            <w:pPr>
              <w:spacing w:after="0" w:line="240" w:lineRule="auto"/>
              <w:jc w:val="center"/>
              <w:rPr>
                <w:rFonts w:ascii="Times New Roman" w:hAnsi="Times New Roman"/>
                <w:sz w:val="18"/>
                <w:szCs w:val="18"/>
              </w:rPr>
            </w:pPr>
          </w:p>
        </w:tc>
        <w:tc>
          <w:tcPr>
            <w:tcW w:w="436" w:type="dxa"/>
          </w:tcPr>
          <w:p w:rsidR="00B21F49" w:rsidRPr="00D54619" w:rsidRDefault="00B21F49" w:rsidP="00580026">
            <w:pPr>
              <w:spacing w:after="0" w:line="240" w:lineRule="auto"/>
              <w:jc w:val="center"/>
              <w:rPr>
                <w:rFonts w:ascii="Times New Roman" w:hAnsi="Times New Roman"/>
                <w:sz w:val="18"/>
                <w:szCs w:val="18"/>
              </w:rPr>
            </w:pPr>
          </w:p>
        </w:tc>
        <w:tc>
          <w:tcPr>
            <w:tcW w:w="437" w:type="dxa"/>
          </w:tcPr>
          <w:p w:rsidR="00B21F49" w:rsidRPr="00D54619" w:rsidRDefault="00B21F49" w:rsidP="00580026">
            <w:pPr>
              <w:spacing w:after="0" w:line="240" w:lineRule="auto"/>
              <w:jc w:val="center"/>
              <w:rPr>
                <w:rFonts w:ascii="Times New Roman" w:hAnsi="Times New Roman"/>
                <w:sz w:val="18"/>
                <w:szCs w:val="18"/>
              </w:rPr>
            </w:pPr>
          </w:p>
        </w:tc>
        <w:tc>
          <w:tcPr>
            <w:tcW w:w="437" w:type="dxa"/>
          </w:tcPr>
          <w:p w:rsidR="00B21F49" w:rsidRPr="00D54619" w:rsidRDefault="00B21F49" w:rsidP="00580026">
            <w:pPr>
              <w:spacing w:after="0" w:line="240" w:lineRule="auto"/>
              <w:jc w:val="center"/>
              <w:rPr>
                <w:rFonts w:ascii="Times New Roman" w:hAnsi="Times New Roman"/>
                <w:sz w:val="18"/>
                <w:szCs w:val="18"/>
              </w:rPr>
            </w:pPr>
          </w:p>
        </w:tc>
        <w:tc>
          <w:tcPr>
            <w:tcW w:w="483" w:type="dxa"/>
          </w:tcPr>
          <w:p w:rsidR="00B21F49" w:rsidRPr="00D54619" w:rsidRDefault="00B21F49" w:rsidP="00580026">
            <w:pPr>
              <w:spacing w:after="0" w:line="240" w:lineRule="auto"/>
              <w:jc w:val="center"/>
              <w:rPr>
                <w:rFonts w:ascii="Times New Roman" w:hAnsi="Times New Roman"/>
                <w:sz w:val="18"/>
                <w:szCs w:val="18"/>
              </w:rPr>
            </w:pPr>
          </w:p>
        </w:tc>
        <w:tc>
          <w:tcPr>
            <w:tcW w:w="391" w:type="dxa"/>
          </w:tcPr>
          <w:p w:rsidR="00B21F49" w:rsidRPr="00D54619" w:rsidRDefault="00B21F49" w:rsidP="00580026">
            <w:pPr>
              <w:spacing w:after="0" w:line="240" w:lineRule="auto"/>
              <w:jc w:val="center"/>
              <w:rPr>
                <w:rFonts w:ascii="Times New Roman" w:hAnsi="Times New Roman"/>
                <w:sz w:val="18"/>
                <w:szCs w:val="18"/>
              </w:rPr>
            </w:pPr>
          </w:p>
        </w:tc>
        <w:tc>
          <w:tcPr>
            <w:tcW w:w="437" w:type="dxa"/>
          </w:tcPr>
          <w:p w:rsidR="00B21F49" w:rsidRPr="00D54619" w:rsidRDefault="00B21F49" w:rsidP="00580026">
            <w:pPr>
              <w:spacing w:after="0" w:line="240" w:lineRule="auto"/>
              <w:jc w:val="center"/>
              <w:rPr>
                <w:rFonts w:ascii="Times New Roman" w:hAnsi="Times New Roman"/>
                <w:sz w:val="18"/>
                <w:szCs w:val="18"/>
              </w:rPr>
            </w:pPr>
          </w:p>
        </w:tc>
        <w:tc>
          <w:tcPr>
            <w:tcW w:w="437" w:type="dxa"/>
          </w:tcPr>
          <w:p w:rsidR="00B21F49" w:rsidRPr="00D54619" w:rsidRDefault="00B21F49" w:rsidP="00580026">
            <w:pPr>
              <w:spacing w:after="0" w:line="240" w:lineRule="auto"/>
              <w:jc w:val="center"/>
              <w:rPr>
                <w:rFonts w:ascii="Times New Roman" w:hAnsi="Times New Roman"/>
                <w:sz w:val="18"/>
                <w:szCs w:val="18"/>
              </w:rPr>
            </w:pPr>
          </w:p>
        </w:tc>
        <w:tc>
          <w:tcPr>
            <w:tcW w:w="437" w:type="dxa"/>
          </w:tcPr>
          <w:p w:rsidR="00B21F49" w:rsidRPr="00D54619" w:rsidRDefault="00B21F49" w:rsidP="00580026">
            <w:pPr>
              <w:spacing w:after="0" w:line="240" w:lineRule="auto"/>
              <w:jc w:val="center"/>
              <w:rPr>
                <w:rFonts w:ascii="Times New Roman" w:hAnsi="Times New Roman"/>
                <w:sz w:val="18"/>
                <w:szCs w:val="18"/>
              </w:rPr>
            </w:pPr>
          </w:p>
        </w:tc>
        <w:tc>
          <w:tcPr>
            <w:tcW w:w="437" w:type="dxa"/>
          </w:tcPr>
          <w:p w:rsidR="00B21F49" w:rsidRPr="00D54619" w:rsidRDefault="00B21F49" w:rsidP="00580026">
            <w:pPr>
              <w:spacing w:after="0" w:line="240" w:lineRule="auto"/>
              <w:jc w:val="center"/>
              <w:rPr>
                <w:rFonts w:ascii="Times New Roman" w:hAnsi="Times New Roman"/>
                <w:sz w:val="18"/>
                <w:szCs w:val="18"/>
              </w:rPr>
            </w:pPr>
          </w:p>
        </w:tc>
        <w:tc>
          <w:tcPr>
            <w:tcW w:w="437" w:type="dxa"/>
          </w:tcPr>
          <w:p w:rsidR="00B21F49" w:rsidRPr="00D54619" w:rsidRDefault="00B21F49" w:rsidP="00580026">
            <w:pPr>
              <w:spacing w:after="0" w:line="240" w:lineRule="auto"/>
              <w:jc w:val="center"/>
              <w:rPr>
                <w:rFonts w:ascii="Times New Roman" w:hAnsi="Times New Roman"/>
                <w:sz w:val="18"/>
                <w:szCs w:val="18"/>
              </w:rPr>
            </w:pPr>
          </w:p>
        </w:tc>
        <w:tc>
          <w:tcPr>
            <w:tcW w:w="437" w:type="dxa"/>
          </w:tcPr>
          <w:p w:rsidR="00B21F49" w:rsidRPr="00D54619" w:rsidRDefault="00B21F49" w:rsidP="00580026">
            <w:pPr>
              <w:spacing w:after="0" w:line="240" w:lineRule="auto"/>
              <w:jc w:val="center"/>
              <w:rPr>
                <w:rFonts w:ascii="Times New Roman" w:hAnsi="Times New Roman"/>
                <w:sz w:val="18"/>
                <w:szCs w:val="18"/>
              </w:rPr>
            </w:pPr>
          </w:p>
        </w:tc>
        <w:tc>
          <w:tcPr>
            <w:tcW w:w="437" w:type="dxa"/>
          </w:tcPr>
          <w:p w:rsidR="00B21F49" w:rsidRPr="00D54619" w:rsidRDefault="00B21F49" w:rsidP="00580026">
            <w:pPr>
              <w:spacing w:after="0" w:line="240" w:lineRule="auto"/>
              <w:jc w:val="center"/>
              <w:rPr>
                <w:rFonts w:ascii="Times New Roman" w:hAnsi="Times New Roman"/>
                <w:sz w:val="18"/>
                <w:szCs w:val="18"/>
              </w:rPr>
            </w:pPr>
          </w:p>
        </w:tc>
        <w:tc>
          <w:tcPr>
            <w:tcW w:w="437" w:type="dxa"/>
          </w:tcPr>
          <w:p w:rsidR="00B21F49" w:rsidRPr="00D54619" w:rsidRDefault="00B21F49" w:rsidP="00580026">
            <w:pPr>
              <w:spacing w:after="0" w:line="240" w:lineRule="auto"/>
              <w:jc w:val="center"/>
              <w:rPr>
                <w:rFonts w:ascii="Times New Roman" w:hAnsi="Times New Roman"/>
                <w:sz w:val="18"/>
                <w:szCs w:val="18"/>
              </w:rPr>
            </w:pPr>
          </w:p>
        </w:tc>
        <w:tc>
          <w:tcPr>
            <w:tcW w:w="437" w:type="dxa"/>
          </w:tcPr>
          <w:p w:rsidR="00B21F49" w:rsidRPr="00D54619" w:rsidRDefault="00B21F49" w:rsidP="00580026">
            <w:pPr>
              <w:spacing w:after="0" w:line="240" w:lineRule="auto"/>
              <w:jc w:val="center"/>
              <w:rPr>
                <w:rFonts w:ascii="Times New Roman" w:hAnsi="Times New Roman"/>
                <w:sz w:val="18"/>
                <w:szCs w:val="18"/>
              </w:rPr>
            </w:pPr>
          </w:p>
        </w:tc>
        <w:tc>
          <w:tcPr>
            <w:tcW w:w="437" w:type="dxa"/>
          </w:tcPr>
          <w:p w:rsidR="00B21F49" w:rsidRPr="00D54619" w:rsidRDefault="00B21F49" w:rsidP="00580026">
            <w:pPr>
              <w:spacing w:after="0" w:line="240" w:lineRule="auto"/>
              <w:jc w:val="center"/>
              <w:rPr>
                <w:rFonts w:ascii="Times New Roman" w:hAnsi="Times New Roman"/>
                <w:sz w:val="18"/>
                <w:szCs w:val="18"/>
              </w:rPr>
            </w:pPr>
          </w:p>
        </w:tc>
        <w:tc>
          <w:tcPr>
            <w:tcW w:w="437" w:type="dxa"/>
          </w:tcPr>
          <w:p w:rsidR="00B21F49" w:rsidRPr="00D54619" w:rsidRDefault="00B21F49" w:rsidP="00580026">
            <w:pPr>
              <w:spacing w:after="0" w:line="240" w:lineRule="auto"/>
              <w:jc w:val="center"/>
              <w:rPr>
                <w:rFonts w:ascii="Times New Roman" w:hAnsi="Times New Roman"/>
                <w:sz w:val="18"/>
                <w:szCs w:val="18"/>
              </w:rPr>
            </w:pPr>
          </w:p>
        </w:tc>
        <w:tc>
          <w:tcPr>
            <w:tcW w:w="437" w:type="dxa"/>
          </w:tcPr>
          <w:p w:rsidR="00B21F49" w:rsidRPr="00D54619" w:rsidRDefault="00B21F49" w:rsidP="00580026">
            <w:pPr>
              <w:spacing w:after="0" w:line="240" w:lineRule="auto"/>
              <w:jc w:val="center"/>
              <w:rPr>
                <w:rFonts w:ascii="Times New Roman" w:hAnsi="Times New Roman"/>
                <w:sz w:val="18"/>
                <w:szCs w:val="18"/>
              </w:rPr>
            </w:pPr>
          </w:p>
        </w:tc>
        <w:tc>
          <w:tcPr>
            <w:tcW w:w="437" w:type="dxa"/>
          </w:tcPr>
          <w:p w:rsidR="00B21F49" w:rsidRPr="00D54619" w:rsidRDefault="00B21F49" w:rsidP="00580026">
            <w:pPr>
              <w:spacing w:after="0" w:line="240" w:lineRule="auto"/>
              <w:jc w:val="center"/>
              <w:rPr>
                <w:rFonts w:ascii="Times New Roman" w:hAnsi="Times New Roman"/>
                <w:sz w:val="18"/>
                <w:szCs w:val="18"/>
              </w:rPr>
            </w:pPr>
          </w:p>
        </w:tc>
        <w:tc>
          <w:tcPr>
            <w:tcW w:w="437" w:type="dxa"/>
          </w:tcPr>
          <w:p w:rsidR="00B21F49" w:rsidRPr="00D54619" w:rsidRDefault="00B21F49" w:rsidP="00580026">
            <w:pPr>
              <w:spacing w:after="0" w:line="240" w:lineRule="auto"/>
              <w:jc w:val="center"/>
              <w:rPr>
                <w:rFonts w:ascii="Times New Roman" w:hAnsi="Times New Roman"/>
                <w:sz w:val="18"/>
                <w:szCs w:val="18"/>
              </w:rPr>
            </w:pPr>
          </w:p>
        </w:tc>
        <w:tc>
          <w:tcPr>
            <w:tcW w:w="437" w:type="dxa"/>
          </w:tcPr>
          <w:p w:rsidR="00B21F49" w:rsidRPr="00D54619" w:rsidRDefault="00B21F49" w:rsidP="00580026">
            <w:pPr>
              <w:spacing w:after="0" w:line="240" w:lineRule="auto"/>
              <w:jc w:val="center"/>
              <w:rPr>
                <w:rFonts w:ascii="Times New Roman" w:hAnsi="Times New Roman"/>
                <w:sz w:val="18"/>
                <w:szCs w:val="18"/>
              </w:rPr>
            </w:pPr>
          </w:p>
        </w:tc>
        <w:tc>
          <w:tcPr>
            <w:tcW w:w="437" w:type="dxa"/>
          </w:tcPr>
          <w:p w:rsidR="00B21F49" w:rsidRPr="00D54619" w:rsidRDefault="00B21F49" w:rsidP="00580026">
            <w:pPr>
              <w:spacing w:after="0" w:line="240" w:lineRule="auto"/>
              <w:jc w:val="center"/>
              <w:rPr>
                <w:rFonts w:ascii="Times New Roman" w:hAnsi="Times New Roman"/>
                <w:sz w:val="18"/>
                <w:szCs w:val="18"/>
              </w:rPr>
            </w:pPr>
          </w:p>
        </w:tc>
        <w:tc>
          <w:tcPr>
            <w:tcW w:w="437" w:type="dxa"/>
          </w:tcPr>
          <w:p w:rsidR="00B21F49" w:rsidRPr="00D54619" w:rsidRDefault="00B21F49" w:rsidP="00580026">
            <w:pPr>
              <w:spacing w:after="0" w:line="240" w:lineRule="auto"/>
              <w:jc w:val="center"/>
              <w:rPr>
                <w:rFonts w:ascii="Times New Roman" w:hAnsi="Times New Roman"/>
                <w:sz w:val="18"/>
                <w:szCs w:val="18"/>
              </w:rPr>
            </w:pPr>
          </w:p>
        </w:tc>
        <w:tc>
          <w:tcPr>
            <w:tcW w:w="437" w:type="dxa"/>
          </w:tcPr>
          <w:p w:rsidR="00B21F49" w:rsidRPr="00D54619" w:rsidRDefault="00B21F49" w:rsidP="00580026">
            <w:pPr>
              <w:spacing w:after="0" w:line="240" w:lineRule="auto"/>
              <w:jc w:val="center"/>
              <w:rPr>
                <w:rFonts w:ascii="Times New Roman" w:hAnsi="Times New Roman"/>
                <w:sz w:val="18"/>
                <w:szCs w:val="18"/>
              </w:rPr>
            </w:pPr>
          </w:p>
        </w:tc>
        <w:tc>
          <w:tcPr>
            <w:tcW w:w="437" w:type="dxa"/>
          </w:tcPr>
          <w:p w:rsidR="00B21F49" w:rsidRPr="00D54619" w:rsidRDefault="00B21F49" w:rsidP="00580026">
            <w:pPr>
              <w:spacing w:after="0" w:line="240" w:lineRule="auto"/>
              <w:jc w:val="center"/>
              <w:rPr>
                <w:rFonts w:ascii="Times New Roman" w:hAnsi="Times New Roman"/>
                <w:sz w:val="18"/>
                <w:szCs w:val="18"/>
              </w:rPr>
            </w:pPr>
          </w:p>
        </w:tc>
        <w:tc>
          <w:tcPr>
            <w:tcW w:w="437" w:type="dxa"/>
          </w:tcPr>
          <w:p w:rsidR="00B21F49" w:rsidRPr="00D54619" w:rsidRDefault="00B21F49" w:rsidP="00580026">
            <w:pPr>
              <w:spacing w:after="0" w:line="240" w:lineRule="auto"/>
              <w:jc w:val="center"/>
              <w:rPr>
                <w:rFonts w:ascii="Times New Roman" w:hAnsi="Times New Roman"/>
                <w:sz w:val="18"/>
                <w:szCs w:val="18"/>
              </w:rPr>
            </w:pPr>
          </w:p>
        </w:tc>
        <w:tc>
          <w:tcPr>
            <w:tcW w:w="437" w:type="dxa"/>
          </w:tcPr>
          <w:p w:rsidR="00B21F49" w:rsidRPr="00D54619" w:rsidRDefault="00B21F49" w:rsidP="00580026">
            <w:pPr>
              <w:spacing w:after="0" w:line="240" w:lineRule="auto"/>
              <w:jc w:val="center"/>
              <w:rPr>
                <w:rFonts w:ascii="Times New Roman" w:hAnsi="Times New Roman"/>
                <w:sz w:val="18"/>
                <w:szCs w:val="18"/>
              </w:rPr>
            </w:pPr>
          </w:p>
        </w:tc>
        <w:tc>
          <w:tcPr>
            <w:tcW w:w="437" w:type="dxa"/>
          </w:tcPr>
          <w:p w:rsidR="00B21F49" w:rsidRPr="00D54619" w:rsidRDefault="00B21F49" w:rsidP="00580026">
            <w:pPr>
              <w:spacing w:after="0" w:line="240" w:lineRule="auto"/>
              <w:jc w:val="center"/>
              <w:rPr>
                <w:rFonts w:ascii="Times New Roman" w:hAnsi="Times New Roman"/>
                <w:sz w:val="18"/>
                <w:szCs w:val="18"/>
              </w:rPr>
            </w:pPr>
          </w:p>
        </w:tc>
        <w:tc>
          <w:tcPr>
            <w:tcW w:w="437" w:type="dxa"/>
          </w:tcPr>
          <w:p w:rsidR="00B21F49" w:rsidRPr="00D54619" w:rsidRDefault="00B21F49" w:rsidP="00580026">
            <w:pPr>
              <w:spacing w:after="0" w:line="240" w:lineRule="auto"/>
              <w:jc w:val="center"/>
              <w:rPr>
                <w:rFonts w:ascii="Times New Roman" w:hAnsi="Times New Roman"/>
                <w:sz w:val="18"/>
                <w:szCs w:val="18"/>
              </w:rPr>
            </w:pPr>
          </w:p>
        </w:tc>
        <w:tc>
          <w:tcPr>
            <w:tcW w:w="437" w:type="dxa"/>
          </w:tcPr>
          <w:p w:rsidR="00B21F49" w:rsidRPr="00D54619" w:rsidRDefault="00B21F49" w:rsidP="00580026">
            <w:pPr>
              <w:spacing w:after="0" w:line="240" w:lineRule="auto"/>
              <w:jc w:val="center"/>
              <w:rPr>
                <w:rFonts w:ascii="Times New Roman" w:hAnsi="Times New Roman"/>
                <w:sz w:val="18"/>
                <w:szCs w:val="18"/>
              </w:rPr>
            </w:pPr>
          </w:p>
        </w:tc>
        <w:tc>
          <w:tcPr>
            <w:tcW w:w="437" w:type="dxa"/>
          </w:tcPr>
          <w:p w:rsidR="00B21F49" w:rsidRPr="00D54619" w:rsidRDefault="00B21F49" w:rsidP="00580026">
            <w:pPr>
              <w:spacing w:after="0" w:line="240" w:lineRule="auto"/>
              <w:jc w:val="center"/>
              <w:rPr>
                <w:rFonts w:ascii="Times New Roman" w:hAnsi="Times New Roman"/>
                <w:sz w:val="18"/>
                <w:szCs w:val="18"/>
              </w:rPr>
            </w:pPr>
          </w:p>
        </w:tc>
        <w:tc>
          <w:tcPr>
            <w:tcW w:w="437" w:type="dxa"/>
          </w:tcPr>
          <w:p w:rsidR="00B21F49" w:rsidRPr="00D54619" w:rsidRDefault="00B21F49" w:rsidP="00580026">
            <w:pPr>
              <w:spacing w:after="0" w:line="240" w:lineRule="auto"/>
              <w:jc w:val="center"/>
              <w:rPr>
                <w:rFonts w:ascii="Times New Roman" w:hAnsi="Times New Roman"/>
                <w:sz w:val="18"/>
                <w:szCs w:val="18"/>
              </w:rPr>
            </w:pPr>
          </w:p>
        </w:tc>
        <w:tc>
          <w:tcPr>
            <w:tcW w:w="437" w:type="dxa"/>
          </w:tcPr>
          <w:p w:rsidR="00B21F49" w:rsidRPr="00D54619" w:rsidRDefault="00B21F49" w:rsidP="00580026">
            <w:pPr>
              <w:rPr>
                <w:rFonts w:ascii="Times New Roman" w:hAnsi="Times New Roman"/>
                <w:sz w:val="18"/>
                <w:szCs w:val="18"/>
              </w:rPr>
            </w:pPr>
          </w:p>
        </w:tc>
      </w:tr>
    </w:tbl>
    <w:p w:rsidR="00A45F00" w:rsidRPr="00D54619" w:rsidRDefault="00A45F00" w:rsidP="00A45F00">
      <w:pPr>
        <w:rPr>
          <w:rFonts w:ascii="Times New Roman" w:hAnsi="Times New Roman"/>
          <w:sz w:val="20"/>
          <w:szCs w:val="20"/>
        </w:rPr>
      </w:pPr>
    </w:p>
    <w:p w:rsidR="004F24CA" w:rsidRPr="00D54619" w:rsidRDefault="004F24CA" w:rsidP="00EC43B2">
      <w:pPr>
        <w:pStyle w:val="ListParagraph"/>
        <w:numPr>
          <w:ilvl w:val="0"/>
          <w:numId w:val="15"/>
        </w:numPr>
        <w:spacing w:line="240" w:lineRule="auto"/>
        <w:ind w:right="141"/>
        <w:jc w:val="both"/>
        <w:rPr>
          <w:rFonts w:ascii="Times New Roman" w:hAnsi="Times New Roman"/>
          <w:i/>
          <w:color w:val="0000FF"/>
        </w:rPr>
      </w:pPr>
      <w:r w:rsidRPr="00D54619">
        <w:rPr>
          <w:rFonts w:ascii="Times New Roman" w:hAnsi="Times New Roman"/>
          <w:i/>
          <w:color w:val="0000FF"/>
        </w:rPr>
        <w:t xml:space="preserve">projekta īstenošanas laiku ceturkšņu un gadu sadalījumā pa veicamajām darbībām un </w:t>
      </w:r>
      <w:proofErr w:type="spellStart"/>
      <w:r w:rsidRPr="00D54619">
        <w:rPr>
          <w:rFonts w:ascii="Times New Roman" w:hAnsi="Times New Roman"/>
          <w:i/>
          <w:color w:val="0000FF"/>
        </w:rPr>
        <w:t>apakšdarbībām</w:t>
      </w:r>
      <w:proofErr w:type="spellEnd"/>
      <w:r w:rsidRPr="00D54619">
        <w:rPr>
          <w:rFonts w:ascii="Times New Roman" w:hAnsi="Times New Roman"/>
          <w:i/>
          <w:color w:val="0000FF"/>
        </w:rPr>
        <w:t>, attiecīgos gada ceturkšņus atzīmējot ar „X” vai "P",  ja attiecīgās darbības tiek īstenotas līdz  projekta apstiprināšanai;</w:t>
      </w:r>
    </w:p>
    <w:p w:rsidR="004F24CA" w:rsidRPr="00D54619" w:rsidRDefault="004F24CA" w:rsidP="00EC43B2">
      <w:pPr>
        <w:pStyle w:val="ListParagraph"/>
        <w:numPr>
          <w:ilvl w:val="0"/>
          <w:numId w:val="15"/>
        </w:numPr>
        <w:spacing w:line="240" w:lineRule="auto"/>
        <w:ind w:right="141"/>
        <w:jc w:val="both"/>
        <w:rPr>
          <w:rFonts w:ascii="Times New Roman" w:hAnsi="Times New Roman"/>
          <w:i/>
          <w:color w:val="0000FF"/>
        </w:rPr>
      </w:pPr>
      <w:r w:rsidRPr="00D54619">
        <w:rPr>
          <w:rFonts w:ascii="Times New Roman" w:hAnsi="Times New Roman"/>
          <w:i/>
          <w:color w:val="0000FF"/>
        </w:rPr>
        <w:t xml:space="preserve">katras darbības un </w:t>
      </w:r>
      <w:proofErr w:type="spellStart"/>
      <w:r w:rsidRPr="00D54619">
        <w:rPr>
          <w:rFonts w:ascii="Times New Roman" w:hAnsi="Times New Roman"/>
          <w:i/>
          <w:color w:val="0000FF"/>
        </w:rPr>
        <w:t>apakšdarbības</w:t>
      </w:r>
      <w:proofErr w:type="spellEnd"/>
      <w:r w:rsidRPr="00D54619">
        <w:rPr>
          <w:rFonts w:ascii="Times New Roman" w:hAnsi="Times New Roman"/>
          <w:i/>
          <w:color w:val="0000FF"/>
        </w:rPr>
        <w:t xml:space="preserve"> numuru, atbilstoši projekta iesnieguma  1.5.</w:t>
      </w:r>
      <w:r w:rsidR="00E82844" w:rsidRPr="00D54619">
        <w:rPr>
          <w:rFonts w:ascii="Times New Roman" w:hAnsi="Times New Roman"/>
          <w:i/>
          <w:color w:val="0000FF"/>
        </w:rPr>
        <w:t>punktā</w:t>
      </w:r>
      <w:r w:rsidRPr="00D54619">
        <w:rPr>
          <w:rFonts w:ascii="Times New Roman" w:hAnsi="Times New Roman"/>
          <w:i/>
          <w:color w:val="0000FF"/>
        </w:rPr>
        <w:t xml:space="preserve"> "Projekta darbības un sasniedzamie rezultāti" norādītajai secībai.</w:t>
      </w:r>
    </w:p>
    <w:p w:rsidR="004F24CA" w:rsidRPr="00D54619" w:rsidRDefault="004F24CA" w:rsidP="004F24CA">
      <w:pPr>
        <w:pStyle w:val="ListParagraph"/>
        <w:spacing w:line="240" w:lineRule="auto"/>
        <w:ind w:right="-567"/>
        <w:jc w:val="both"/>
        <w:rPr>
          <w:rFonts w:ascii="Times New Roman" w:hAnsi="Times New Roman"/>
          <w:i/>
          <w:color w:val="0000FF"/>
          <w:sz w:val="8"/>
          <w:szCs w:val="8"/>
        </w:rPr>
      </w:pPr>
    </w:p>
    <w:p w:rsidR="004F24CA" w:rsidRPr="00D54619" w:rsidRDefault="004F24CA" w:rsidP="004F24CA">
      <w:pPr>
        <w:tabs>
          <w:tab w:val="left" w:pos="8535"/>
        </w:tabs>
        <w:spacing w:line="240" w:lineRule="auto"/>
        <w:ind w:right="141"/>
        <w:jc w:val="both"/>
        <w:rPr>
          <w:rFonts w:ascii="Times New Roman" w:hAnsi="Times New Roman"/>
          <w:b/>
          <w:i/>
          <w:color w:val="0000FF"/>
        </w:rPr>
      </w:pPr>
      <w:r w:rsidRPr="00D54619">
        <w:rPr>
          <w:rFonts w:ascii="Times New Roman" w:hAnsi="Times New Roman"/>
          <w:b/>
          <w:i/>
          <w:color w:val="0000FF"/>
        </w:rPr>
        <w:t xml:space="preserve">Projekta darbību īstenošanas uzsākšanas termiņš nav agrāks kā </w:t>
      </w:r>
      <w:r w:rsidR="004442D4" w:rsidRPr="00D54619">
        <w:rPr>
          <w:rFonts w:ascii="Times New Roman" w:hAnsi="Times New Roman"/>
          <w:b/>
          <w:i/>
          <w:color w:val="0000FF"/>
        </w:rPr>
        <w:t xml:space="preserve">2015.gada </w:t>
      </w:r>
      <w:r w:rsidR="005445DE" w:rsidRPr="00D54619">
        <w:rPr>
          <w:rFonts w:ascii="Times New Roman" w:hAnsi="Times New Roman"/>
          <w:b/>
          <w:i/>
          <w:color w:val="0000FF"/>
        </w:rPr>
        <w:t>24</w:t>
      </w:r>
      <w:r w:rsidR="004442D4" w:rsidRPr="00D54619">
        <w:rPr>
          <w:rFonts w:ascii="Times New Roman" w:hAnsi="Times New Roman"/>
          <w:b/>
          <w:i/>
          <w:color w:val="0000FF"/>
        </w:rPr>
        <w:t>.</w:t>
      </w:r>
      <w:r w:rsidR="0085186F" w:rsidRPr="00D54619">
        <w:rPr>
          <w:rFonts w:ascii="Times New Roman" w:hAnsi="Times New Roman"/>
          <w:b/>
          <w:i/>
          <w:color w:val="0000FF"/>
        </w:rPr>
        <w:t>novembris</w:t>
      </w:r>
      <w:r w:rsidR="004442D4" w:rsidRPr="00D54619">
        <w:rPr>
          <w:rFonts w:ascii="Times New Roman" w:hAnsi="Times New Roman"/>
          <w:b/>
          <w:i/>
          <w:color w:val="0000FF"/>
        </w:rPr>
        <w:t xml:space="preserve">, </w:t>
      </w:r>
      <w:r w:rsidRPr="00D54619">
        <w:rPr>
          <w:rFonts w:ascii="Times New Roman" w:hAnsi="Times New Roman"/>
          <w:b/>
          <w:i/>
          <w:color w:val="0000FF"/>
        </w:rPr>
        <w:t xml:space="preserve">bet projekta īstenošanas laiks nedrīkst pārsniegt </w:t>
      </w:r>
      <w:r w:rsidR="004442D4" w:rsidRPr="00D54619">
        <w:rPr>
          <w:rFonts w:ascii="Times New Roman" w:hAnsi="Times New Roman"/>
          <w:b/>
          <w:i/>
          <w:color w:val="0000FF"/>
        </w:rPr>
        <w:t xml:space="preserve">2022.gada 31.decembri. </w:t>
      </w:r>
    </w:p>
    <w:p w:rsidR="004F24CA" w:rsidRPr="00D54619" w:rsidRDefault="004F24CA" w:rsidP="00EC43B2">
      <w:pPr>
        <w:pStyle w:val="ListParagraph"/>
        <w:numPr>
          <w:ilvl w:val="0"/>
          <w:numId w:val="14"/>
        </w:numPr>
        <w:tabs>
          <w:tab w:val="left" w:pos="709"/>
        </w:tabs>
        <w:ind w:left="709" w:right="141" w:hanging="425"/>
        <w:jc w:val="both"/>
        <w:rPr>
          <w:rFonts w:ascii="Times New Roman" w:hAnsi="Times New Roman"/>
          <w:i/>
          <w:iCs/>
          <w:color w:val="0000FF"/>
          <w:sz w:val="24"/>
          <w:szCs w:val="24"/>
        </w:rPr>
      </w:pPr>
      <w:r w:rsidRPr="00D54619">
        <w:rPr>
          <w:rFonts w:ascii="Times New Roman" w:hAnsi="Times New Roman"/>
          <w:i/>
          <w:color w:val="0000FF"/>
        </w:rPr>
        <w:t>Projekta laika grafikā norādītajai informācijai par darbību īstenošanas ilgumu</w:t>
      </w:r>
      <w:r w:rsidR="00496087" w:rsidRPr="00D54619">
        <w:rPr>
          <w:rFonts w:ascii="Times New Roman" w:hAnsi="Times New Roman"/>
          <w:i/>
          <w:color w:val="0000FF"/>
        </w:rPr>
        <w:t xml:space="preserve"> </w:t>
      </w:r>
      <w:r w:rsidRPr="00D54619">
        <w:rPr>
          <w:rFonts w:ascii="Times New Roman" w:hAnsi="Times New Roman"/>
          <w:i/>
          <w:color w:val="0000FF"/>
        </w:rPr>
        <w:t xml:space="preserve"> jāatbilst projekta finansēšanas plānā (2.pielikums) norādītajai informācijai par projekta finansējuma sadalījumu pa gadiem, kā arī 2.3.</w:t>
      </w:r>
      <w:r w:rsidR="00E82844" w:rsidRPr="00D54619">
        <w:rPr>
          <w:rFonts w:ascii="Times New Roman" w:hAnsi="Times New Roman"/>
          <w:i/>
          <w:color w:val="0000FF"/>
        </w:rPr>
        <w:t>punktā</w:t>
      </w:r>
      <w:r w:rsidRPr="00D54619">
        <w:rPr>
          <w:rFonts w:ascii="Times New Roman" w:hAnsi="Times New Roman"/>
          <w:i/>
          <w:color w:val="0000FF"/>
        </w:rPr>
        <w:t xml:space="preserve"> "Projekta īstenošanas ilgums (pilnos mēnešos)" norādītajai informācijai par īstenošanas ilgumu pēc vienošanās</w:t>
      </w:r>
      <w:r w:rsidR="00FE01BE" w:rsidRPr="00D54619">
        <w:rPr>
          <w:rFonts w:ascii="Times New Roman" w:hAnsi="Times New Roman"/>
          <w:i/>
          <w:color w:val="0000FF"/>
        </w:rPr>
        <w:t xml:space="preserve"> vai civiltiesiskā līguma</w:t>
      </w:r>
      <w:r w:rsidRPr="00D54619">
        <w:rPr>
          <w:rFonts w:ascii="Times New Roman" w:hAnsi="Times New Roman"/>
          <w:i/>
          <w:color w:val="0000FF"/>
        </w:rPr>
        <w:t xml:space="preserve"> noslēgšanas.</w:t>
      </w:r>
    </w:p>
    <w:p w:rsidR="00AC4EE9" w:rsidRPr="00D54619" w:rsidRDefault="00AC4EE9" w:rsidP="003C5410">
      <w:pPr>
        <w:rPr>
          <w:rFonts w:ascii="Times New Roman" w:hAnsi="Times New Roman"/>
          <w:color w:val="0000FF"/>
        </w:rPr>
      </w:pPr>
    </w:p>
    <w:p w:rsidR="002150BD" w:rsidRPr="00D54619" w:rsidRDefault="002150BD" w:rsidP="00AC4EE9">
      <w:pPr>
        <w:spacing w:after="0"/>
        <w:jc w:val="right"/>
        <w:rPr>
          <w:rFonts w:ascii="Times New Roman" w:hAnsi="Times New Roman"/>
          <w:sz w:val="20"/>
          <w:szCs w:val="20"/>
        </w:rPr>
      </w:pPr>
    </w:p>
    <w:p w:rsidR="002150BD" w:rsidRPr="00D54619" w:rsidRDefault="002150BD" w:rsidP="00AC4EE9">
      <w:pPr>
        <w:spacing w:after="0"/>
        <w:jc w:val="right"/>
        <w:rPr>
          <w:rFonts w:ascii="Times New Roman" w:hAnsi="Times New Roman"/>
          <w:sz w:val="20"/>
          <w:szCs w:val="20"/>
        </w:rPr>
      </w:pPr>
    </w:p>
    <w:p w:rsidR="002150BD" w:rsidRPr="00D54619" w:rsidRDefault="002150BD" w:rsidP="00AC4EE9">
      <w:pPr>
        <w:spacing w:after="0"/>
        <w:jc w:val="right"/>
        <w:rPr>
          <w:rFonts w:ascii="Times New Roman" w:hAnsi="Times New Roman"/>
          <w:sz w:val="20"/>
          <w:szCs w:val="20"/>
        </w:rPr>
      </w:pPr>
    </w:p>
    <w:p w:rsidR="002150BD" w:rsidRPr="00D54619" w:rsidRDefault="002150BD" w:rsidP="00AC4EE9">
      <w:pPr>
        <w:spacing w:after="0"/>
        <w:jc w:val="right"/>
        <w:rPr>
          <w:rFonts w:ascii="Times New Roman" w:hAnsi="Times New Roman"/>
          <w:sz w:val="20"/>
          <w:szCs w:val="20"/>
        </w:rPr>
      </w:pPr>
    </w:p>
    <w:p w:rsidR="0051336B" w:rsidRPr="00D54619" w:rsidRDefault="0051336B" w:rsidP="00AC4EE9">
      <w:pPr>
        <w:spacing w:after="0"/>
        <w:jc w:val="right"/>
        <w:rPr>
          <w:rFonts w:ascii="Times New Roman" w:hAnsi="Times New Roman"/>
          <w:sz w:val="20"/>
          <w:szCs w:val="20"/>
        </w:rPr>
      </w:pPr>
    </w:p>
    <w:p w:rsidR="0051336B" w:rsidRPr="00D54619" w:rsidRDefault="004F24CA" w:rsidP="0051336B">
      <w:pPr>
        <w:spacing w:after="0"/>
        <w:jc w:val="right"/>
        <w:rPr>
          <w:rFonts w:ascii="Times New Roman" w:hAnsi="Times New Roman"/>
          <w:sz w:val="20"/>
          <w:szCs w:val="20"/>
        </w:rPr>
      </w:pPr>
      <w:r w:rsidRPr="00D54619">
        <w:rPr>
          <w:rFonts w:ascii="Times New Roman" w:hAnsi="Times New Roman"/>
          <w:sz w:val="20"/>
          <w:szCs w:val="20"/>
        </w:rPr>
        <w:lastRenderedPageBreak/>
        <w:t xml:space="preserve">2.pielikums </w:t>
      </w:r>
    </w:p>
    <w:p w:rsidR="0051336B" w:rsidRPr="00D54619" w:rsidRDefault="0051336B" w:rsidP="0051336B">
      <w:pPr>
        <w:spacing w:after="0"/>
        <w:jc w:val="right"/>
        <w:rPr>
          <w:rFonts w:ascii="Times New Roman" w:hAnsi="Times New Roman"/>
          <w:sz w:val="20"/>
          <w:szCs w:val="20"/>
        </w:rPr>
      </w:pPr>
      <w:r w:rsidRPr="00D54619">
        <w:rPr>
          <w:rFonts w:ascii="Times New Roman" w:hAnsi="Times New Roman"/>
          <w:sz w:val="20"/>
          <w:szCs w:val="20"/>
        </w:rPr>
        <w:t>projekta iesniegumam</w:t>
      </w:r>
    </w:p>
    <w:p w:rsidR="004F24CA" w:rsidRPr="00D54619" w:rsidRDefault="004F24CA" w:rsidP="00AC4EE9">
      <w:pPr>
        <w:spacing w:after="0"/>
        <w:jc w:val="right"/>
        <w:rPr>
          <w:rFonts w:ascii="Times New Roman" w:hAnsi="Times New Roman"/>
          <w:sz w:val="20"/>
          <w:szCs w:val="20"/>
        </w:rPr>
      </w:pPr>
    </w:p>
    <w:p w:rsidR="00AC4EE9" w:rsidRPr="00D54619" w:rsidRDefault="00AC4EE9" w:rsidP="0051336B">
      <w:pPr>
        <w:rPr>
          <w:rFonts w:ascii="Times New Roman" w:hAnsi="Times New Roman"/>
          <w:sz w:val="8"/>
          <w:szCs w:val="8"/>
        </w:rPr>
      </w:pPr>
    </w:p>
    <w:tbl>
      <w:tblPr>
        <w:tblpPr w:leftFromText="180" w:rightFromText="180" w:vertAnchor="text" w:horzAnchor="page" w:tblpX="912" w:tblpY="-358"/>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blLook w:val="04A0" w:firstRow="1" w:lastRow="0" w:firstColumn="1" w:lastColumn="0" w:noHBand="0" w:noVBand="1"/>
      </w:tblPr>
      <w:tblGrid>
        <w:gridCol w:w="14850"/>
      </w:tblGrid>
      <w:tr w:rsidR="0051336B" w:rsidRPr="00D54619" w:rsidTr="0051336B">
        <w:trPr>
          <w:trHeight w:val="885"/>
        </w:trPr>
        <w:tc>
          <w:tcPr>
            <w:tcW w:w="14850" w:type="dxa"/>
            <w:tcBorders>
              <w:top w:val="single" w:sz="4" w:space="0" w:color="auto"/>
              <w:left w:val="single" w:sz="4" w:space="0" w:color="auto"/>
              <w:bottom w:val="single" w:sz="4" w:space="0" w:color="auto"/>
              <w:right w:val="single" w:sz="4" w:space="0" w:color="auto"/>
            </w:tcBorders>
            <w:shd w:val="clear" w:color="auto" w:fill="E7E6E6"/>
            <w:vAlign w:val="center"/>
            <w:hideMark/>
          </w:tcPr>
          <w:p w:rsidR="0051336B" w:rsidRPr="00D54619" w:rsidRDefault="0051336B" w:rsidP="0051336B">
            <w:pPr>
              <w:pStyle w:val="Heading4"/>
              <w:spacing w:line="240" w:lineRule="auto"/>
              <w:jc w:val="center"/>
              <w:rPr>
                <w:rFonts w:ascii="Times New Roman" w:hAnsi="Times New Roman"/>
                <w:b/>
                <w:i w:val="0"/>
              </w:rPr>
            </w:pPr>
            <w:r w:rsidRPr="00D54619">
              <w:rPr>
                <w:rFonts w:ascii="Times New Roman" w:hAnsi="Times New Roman"/>
                <w:b/>
                <w:i w:val="0"/>
                <w:color w:val="auto"/>
              </w:rPr>
              <w:t>Finansēšanas plāns</w:t>
            </w:r>
          </w:p>
        </w:tc>
      </w:tr>
    </w:tbl>
    <w:p w:rsidR="00EC43B2" w:rsidRPr="00D54619" w:rsidRDefault="00EC43B2" w:rsidP="00EC43B2">
      <w:pPr>
        <w:spacing w:after="0"/>
        <w:rPr>
          <w:vanish/>
        </w:rPr>
      </w:pPr>
    </w:p>
    <w:tbl>
      <w:tblPr>
        <w:tblW w:w="1282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9"/>
        <w:gridCol w:w="1276"/>
        <w:gridCol w:w="1417"/>
        <w:gridCol w:w="1418"/>
        <w:gridCol w:w="1276"/>
        <w:gridCol w:w="1276"/>
        <w:gridCol w:w="1183"/>
        <w:gridCol w:w="830"/>
      </w:tblGrid>
      <w:tr w:rsidR="0071573D" w:rsidRPr="00D54619" w:rsidTr="0071573D">
        <w:trPr>
          <w:trHeight w:val="239"/>
        </w:trPr>
        <w:tc>
          <w:tcPr>
            <w:tcW w:w="4149" w:type="dxa"/>
            <w:tcBorders>
              <w:top w:val="single" w:sz="4" w:space="0" w:color="auto"/>
              <w:left w:val="single" w:sz="4" w:space="0" w:color="auto"/>
              <w:bottom w:val="single" w:sz="4" w:space="0" w:color="auto"/>
              <w:right w:val="single" w:sz="4" w:space="0" w:color="auto"/>
            </w:tcBorders>
            <w:shd w:val="clear" w:color="auto" w:fill="D5DCE4"/>
            <w:hideMark/>
          </w:tcPr>
          <w:p w:rsidR="0071573D" w:rsidRPr="00D54619" w:rsidRDefault="0071573D" w:rsidP="00735349">
            <w:pPr>
              <w:spacing w:after="0" w:line="240" w:lineRule="auto"/>
              <w:jc w:val="right"/>
              <w:rPr>
                <w:rFonts w:ascii="Times New Roman" w:hAnsi="Times New Roman"/>
                <w:sz w:val="20"/>
                <w:szCs w:val="20"/>
              </w:rPr>
            </w:pPr>
            <w:r w:rsidRPr="00D54619">
              <w:rPr>
                <w:rFonts w:ascii="Times New Roman" w:hAnsi="Times New Roman"/>
                <w:sz w:val="20"/>
                <w:szCs w:val="20"/>
              </w:rPr>
              <w:t>Finansējuma avots</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1573D" w:rsidRPr="00D54619" w:rsidRDefault="0071573D" w:rsidP="00735349">
            <w:pPr>
              <w:spacing w:after="0" w:line="240" w:lineRule="auto"/>
              <w:jc w:val="center"/>
            </w:pPr>
            <w:r w:rsidRPr="00D54619">
              <w:rPr>
                <w:rFonts w:ascii="Times New Roman" w:hAnsi="Times New Roman"/>
              </w:rPr>
              <w:t>2018.gads</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1573D" w:rsidRPr="00D54619" w:rsidRDefault="0071573D" w:rsidP="00735349">
            <w:pPr>
              <w:spacing w:after="0" w:line="240" w:lineRule="auto"/>
              <w:jc w:val="center"/>
              <w:rPr>
                <w:rFonts w:ascii="Times New Roman" w:hAnsi="Times New Roman"/>
              </w:rPr>
            </w:pPr>
            <w:r w:rsidRPr="00D54619">
              <w:rPr>
                <w:rFonts w:ascii="Times New Roman" w:hAnsi="Times New Roman"/>
              </w:rPr>
              <w:t>2019.gads</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71573D" w:rsidRPr="00D54619" w:rsidRDefault="0071573D" w:rsidP="00735349">
            <w:pPr>
              <w:spacing w:after="0" w:line="240" w:lineRule="auto"/>
              <w:jc w:val="center"/>
            </w:pPr>
            <w:r w:rsidRPr="00D54619">
              <w:rPr>
                <w:rFonts w:ascii="Times New Roman" w:hAnsi="Times New Roman"/>
              </w:rPr>
              <w:t>2020.gads</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1573D" w:rsidRPr="00D54619" w:rsidRDefault="0071573D" w:rsidP="00735349">
            <w:pPr>
              <w:spacing w:after="0" w:line="240" w:lineRule="auto"/>
              <w:jc w:val="center"/>
              <w:rPr>
                <w:rFonts w:ascii="Times New Roman" w:hAnsi="Times New Roman"/>
                <w:b/>
                <w:sz w:val="20"/>
                <w:szCs w:val="20"/>
              </w:rPr>
            </w:pPr>
            <w:r w:rsidRPr="00D54619">
              <w:rPr>
                <w:rFonts w:ascii="Times New Roman" w:hAnsi="Times New Roman"/>
              </w:rPr>
              <w:t>2021.gads</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1573D" w:rsidRPr="00D54619" w:rsidRDefault="0071573D" w:rsidP="00735349">
            <w:pPr>
              <w:spacing w:after="0" w:line="240" w:lineRule="auto"/>
              <w:jc w:val="center"/>
              <w:rPr>
                <w:rFonts w:ascii="Times New Roman" w:hAnsi="Times New Roman"/>
                <w:b/>
                <w:sz w:val="20"/>
                <w:szCs w:val="20"/>
              </w:rPr>
            </w:pPr>
            <w:r w:rsidRPr="00D54619">
              <w:rPr>
                <w:rFonts w:ascii="Times New Roman" w:hAnsi="Times New Roman"/>
              </w:rPr>
              <w:t>2022.gads</w:t>
            </w:r>
          </w:p>
        </w:tc>
        <w:tc>
          <w:tcPr>
            <w:tcW w:w="2013" w:type="dxa"/>
            <w:gridSpan w:val="2"/>
            <w:tcBorders>
              <w:top w:val="single" w:sz="4" w:space="0" w:color="auto"/>
              <w:left w:val="single" w:sz="4" w:space="0" w:color="auto"/>
              <w:bottom w:val="single" w:sz="4" w:space="0" w:color="auto"/>
              <w:right w:val="single" w:sz="4" w:space="0" w:color="auto"/>
            </w:tcBorders>
            <w:shd w:val="clear" w:color="auto" w:fill="auto"/>
            <w:hideMark/>
          </w:tcPr>
          <w:p w:rsidR="0071573D" w:rsidRPr="00D54619" w:rsidRDefault="0071573D" w:rsidP="00735349">
            <w:pPr>
              <w:spacing w:after="0" w:line="240" w:lineRule="auto"/>
              <w:jc w:val="center"/>
              <w:rPr>
                <w:rFonts w:ascii="Times New Roman" w:hAnsi="Times New Roman"/>
                <w:b/>
                <w:sz w:val="20"/>
                <w:szCs w:val="20"/>
              </w:rPr>
            </w:pPr>
            <w:r w:rsidRPr="00D54619">
              <w:rPr>
                <w:rFonts w:ascii="Times New Roman" w:hAnsi="Times New Roman"/>
                <w:b/>
                <w:sz w:val="20"/>
                <w:szCs w:val="20"/>
              </w:rPr>
              <w:t>Kopā</w:t>
            </w:r>
          </w:p>
        </w:tc>
      </w:tr>
      <w:tr w:rsidR="0071573D" w:rsidRPr="00D54619" w:rsidTr="0071573D">
        <w:trPr>
          <w:trHeight w:val="225"/>
        </w:trPr>
        <w:tc>
          <w:tcPr>
            <w:tcW w:w="4149" w:type="dxa"/>
            <w:tcBorders>
              <w:top w:val="single" w:sz="4" w:space="0" w:color="auto"/>
              <w:left w:val="single" w:sz="4" w:space="0" w:color="auto"/>
              <w:bottom w:val="single" w:sz="4" w:space="0" w:color="auto"/>
              <w:right w:val="single" w:sz="4" w:space="0" w:color="auto"/>
            </w:tcBorders>
            <w:shd w:val="clear" w:color="auto" w:fill="D5DCE4"/>
          </w:tcPr>
          <w:p w:rsidR="0071573D" w:rsidRPr="00D54619" w:rsidRDefault="0071573D" w:rsidP="00735349">
            <w:pPr>
              <w:spacing w:after="0" w:line="240" w:lineRule="auto"/>
              <w:rPr>
                <w:rFonts w:ascii="Times New Roman" w:hAnsi="Times New Roman"/>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1573D" w:rsidRPr="00D54619" w:rsidRDefault="0071573D" w:rsidP="00735349">
            <w:pPr>
              <w:spacing w:after="0" w:line="240" w:lineRule="auto"/>
              <w:jc w:val="center"/>
            </w:pPr>
            <w:r w:rsidRPr="00D54619">
              <w:rPr>
                <w:rFonts w:ascii="Times New Roman" w:hAnsi="Times New Roman"/>
                <w:sz w:val="20"/>
                <w:szCs w:val="20"/>
              </w:rPr>
              <w:t>Summa</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1573D" w:rsidRPr="00D54619" w:rsidRDefault="0071573D" w:rsidP="00735349">
            <w:pPr>
              <w:spacing w:after="0" w:line="240" w:lineRule="auto"/>
              <w:jc w:val="center"/>
              <w:rPr>
                <w:rFonts w:ascii="Times New Roman" w:hAnsi="Times New Roman"/>
              </w:rPr>
            </w:pPr>
            <w:r w:rsidRPr="00D54619">
              <w:rPr>
                <w:rFonts w:ascii="Times New Roman" w:hAnsi="Times New Roman"/>
              </w:rPr>
              <w:t>Summa</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71573D" w:rsidRPr="00D54619" w:rsidRDefault="0071573D" w:rsidP="00735349">
            <w:pPr>
              <w:spacing w:after="0" w:line="240" w:lineRule="auto"/>
              <w:jc w:val="center"/>
            </w:pPr>
            <w:r w:rsidRPr="00D54619">
              <w:rPr>
                <w:rFonts w:ascii="Times New Roman" w:hAnsi="Times New Roman"/>
                <w:sz w:val="20"/>
                <w:szCs w:val="20"/>
              </w:rPr>
              <w:t>Summa</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1573D" w:rsidRPr="00D54619" w:rsidRDefault="0071573D" w:rsidP="00735349">
            <w:pPr>
              <w:spacing w:after="0" w:line="240" w:lineRule="auto"/>
              <w:jc w:val="center"/>
              <w:rPr>
                <w:rFonts w:ascii="Times New Roman" w:hAnsi="Times New Roman"/>
                <w:sz w:val="20"/>
                <w:szCs w:val="20"/>
              </w:rPr>
            </w:pPr>
            <w:r w:rsidRPr="00D54619">
              <w:rPr>
                <w:rFonts w:ascii="Times New Roman" w:hAnsi="Times New Roman"/>
                <w:sz w:val="20"/>
                <w:szCs w:val="20"/>
              </w:rPr>
              <w:t>Summa</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1573D" w:rsidRPr="00D54619" w:rsidRDefault="0071573D" w:rsidP="00735349">
            <w:pPr>
              <w:spacing w:after="0" w:line="240" w:lineRule="auto"/>
              <w:jc w:val="center"/>
              <w:rPr>
                <w:rFonts w:ascii="Times New Roman" w:hAnsi="Times New Roman"/>
                <w:sz w:val="20"/>
                <w:szCs w:val="20"/>
              </w:rPr>
            </w:pPr>
            <w:r w:rsidRPr="00D54619">
              <w:rPr>
                <w:rFonts w:ascii="Times New Roman" w:hAnsi="Times New Roman"/>
                <w:sz w:val="20"/>
                <w:szCs w:val="20"/>
              </w:rPr>
              <w:t>Summa</w:t>
            </w:r>
          </w:p>
        </w:tc>
        <w:tc>
          <w:tcPr>
            <w:tcW w:w="1183" w:type="dxa"/>
            <w:tcBorders>
              <w:top w:val="single" w:sz="4" w:space="0" w:color="auto"/>
              <w:left w:val="single" w:sz="4" w:space="0" w:color="auto"/>
              <w:bottom w:val="single" w:sz="4" w:space="0" w:color="auto"/>
              <w:right w:val="single" w:sz="4" w:space="0" w:color="auto"/>
            </w:tcBorders>
            <w:shd w:val="clear" w:color="auto" w:fill="auto"/>
            <w:hideMark/>
          </w:tcPr>
          <w:p w:rsidR="0071573D" w:rsidRPr="00D54619" w:rsidRDefault="0071573D" w:rsidP="00735349">
            <w:pPr>
              <w:spacing w:after="0" w:line="240" w:lineRule="auto"/>
              <w:jc w:val="center"/>
              <w:rPr>
                <w:rFonts w:ascii="Times New Roman" w:hAnsi="Times New Roman"/>
                <w:sz w:val="20"/>
                <w:szCs w:val="20"/>
              </w:rPr>
            </w:pPr>
            <w:r w:rsidRPr="00D54619">
              <w:rPr>
                <w:rFonts w:ascii="Times New Roman" w:hAnsi="Times New Roman"/>
                <w:sz w:val="20"/>
                <w:szCs w:val="20"/>
              </w:rPr>
              <w:t>Summa</w:t>
            </w:r>
          </w:p>
        </w:tc>
        <w:tc>
          <w:tcPr>
            <w:tcW w:w="830" w:type="dxa"/>
            <w:tcBorders>
              <w:top w:val="single" w:sz="4" w:space="0" w:color="auto"/>
              <w:left w:val="single" w:sz="4" w:space="0" w:color="auto"/>
              <w:bottom w:val="single" w:sz="4" w:space="0" w:color="auto"/>
              <w:right w:val="single" w:sz="4" w:space="0" w:color="auto"/>
            </w:tcBorders>
            <w:shd w:val="clear" w:color="auto" w:fill="auto"/>
            <w:hideMark/>
          </w:tcPr>
          <w:p w:rsidR="0071573D" w:rsidRPr="00D54619" w:rsidRDefault="0071573D" w:rsidP="00735349">
            <w:pPr>
              <w:spacing w:after="0" w:line="240" w:lineRule="auto"/>
              <w:jc w:val="center"/>
              <w:rPr>
                <w:rFonts w:ascii="Times New Roman" w:hAnsi="Times New Roman"/>
                <w:sz w:val="20"/>
                <w:szCs w:val="20"/>
              </w:rPr>
            </w:pPr>
            <w:r w:rsidRPr="00D54619">
              <w:rPr>
                <w:rFonts w:ascii="Times New Roman" w:hAnsi="Times New Roman"/>
                <w:sz w:val="20"/>
                <w:szCs w:val="20"/>
              </w:rPr>
              <w:t>%</w:t>
            </w:r>
          </w:p>
        </w:tc>
      </w:tr>
      <w:tr w:rsidR="0071573D" w:rsidRPr="00D54619" w:rsidTr="0071573D">
        <w:trPr>
          <w:trHeight w:val="262"/>
        </w:trPr>
        <w:tc>
          <w:tcPr>
            <w:tcW w:w="4149" w:type="dxa"/>
            <w:tcBorders>
              <w:top w:val="single" w:sz="4" w:space="0" w:color="auto"/>
              <w:left w:val="single" w:sz="4" w:space="0" w:color="auto"/>
              <w:bottom w:val="single" w:sz="4" w:space="0" w:color="auto"/>
              <w:right w:val="single" w:sz="4" w:space="0" w:color="auto"/>
            </w:tcBorders>
            <w:shd w:val="clear" w:color="auto" w:fill="D5DCE4"/>
            <w:hideMark/>
          </w:tcPr>
          <w:p w:rsidR="0071573D" w:rsidRPr="00D54619" w:rsidRDefault="0071573D" w:rsidP="007A5DCB">
            <w:pPr>
              <w:spacing w:after="0" w:line="240" w:lineRule="auto"/>
              <w:jc w:val="right"/>
              <w:rPr>
                <w:rFonts w:ascii="Times New Roman" w:hAnsi="Times New Roman"/>
                <w:sz w:val="20"/>
                <w:szCs w:val="20"/>
              </w:rPr>
            </w:pPr>
            <w:r w:rsidRPr="00D54619">
              <w:rPr>
                <w:rFonts w:ascii="Times New Roman" w:hAnsi="Times New Roman"/>
                <w:sz w:val="20"/>
                <w:szCs w:val="20"/>
              </w:rPr>
              <w:t>Eiropas Reģionālās attīstības fonda finansējums</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1573D" w:rsidRPr="00D54619" w:rsidRDefault="0071573D" w:rsidP="007143ED">
            <w:pPr>
              <w:spacing w:after="0" w:line="240" w:lineRule="auto"/>
              <w:jc w:val="center"/>
              <w:rPr>
                <w:rFonts w:ascii="Times New Roman" w:hAnsi="Times New Roman"/>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1573D" w:rsidRPr="00D54619" w:rsidRDefault="0071573D" w:rsidP="007143ED">
            <w:pPr>
              <w:spacing w:after="0" w:line="240" w:lineRule="auto"/>
              <w:jc w:val="center"/>
              <w:rPr>
                <w:rFonts w:ascii="Times New Roman" w:hAnsi="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1573D" w:rsidRPr="00D54619" w:rsidRDefault="0071573D" w:rsidP="007143ED">
            <w:pPr>
              <w:spacing w:after="0" w:line="240" w:lineRule="auto"/>
              <w:jc w:val="center"/>
              <w:rPr>
                <w:rFonts w:ascii="Times New Roman" w:hAnsi="Times New Roman"/>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1573D" w:rsidRPr="00D54619" w:rsidRDefault="0071573D" w:rsidP="007143ED">
            <w:pPr>
              <w:spacing w:after="0" w:line="240" w:lineRule="auto"/>
              <w:jc w:val="center"/>
              <w:rPr>
                <w:rFonts w:ascii="Times New Roman" w:hAnsi="Times New Roman"/>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1573D" w:rsidRPr="00D54619" w:rsidRDefault="0071573D" w:rsidP="007143ED">
            <w:pPr>
              <w:spacing w:after="0" w:line="240" w:lineRule="auto"/>
              <w:jc w:val="center"/>
              <w:rPr>
                <w:rFonts w:ascii="Times New Roman" w:hAnsi="Times New Roman"/>
                <w:sz w:val="20"/>
                <w:szCs w:val="20"/>
              </w:rPr>
            </w:pPr>
          </w:p>
        </w:tc>
        <w:tc>
          <w:tcPr>
            <w:tcW w:w="1183" w:type="dxa"/>
            <w:tcBorders>
              <w:top w:val="single" w:sz="4" w:space="0" w:color="auto"/>
              <w:left w:val="single" w:sz="4" w:space="0" w:color="auto"/>
              <w:bottom w:val="single" w:sz="4" w:space="0" w:color="auto"/>
              <w:right w:val="single" w:sz="4" w:space="0" w:color="auto"/>
            </w:tcBorders>
            <w:shd w:val="clear" w:color="auto" w:fill="D0CECE"/>
          </w:tcPr>
          <w:p w:rsidR="0071573D" w:rsidRPr="00D54619" w:rsidRDefault="0071573D" w:rsidP="007143ED">
            <w:pPr>
              <w:spacing w:after="0" w:line="240" w:lineRule="auto"/>
              <w:jc w:val="center"/>
              <w:rPr>
                <w:rFonts w:ascii="Times New Roman" w:hAnsi="Times New Roman"/>
                <w:sz w:val="20"/>
                <w:szCs w:val="20"/>
              </w:rPr>
            </w:pPr>
          </w:p>
        </w:tc>
        <w:tc>
          <w:tcPr>
            <w:tcW w:w="830" w:type="dxa"/>
            <w:tcBorders>
              <w:top w:val="single" w:sz="4" w:space="0" w:color="auto"/>
              <w:left w:val="single" w:sz="4" w:space="0" w:color="auto"/>
              <w:bottom w:val="single" w:sz="4" w:space="0" w:color="auto"/>
              <w:right w:val="single" w:sz="4" w:space="0" w:color="auto"/>
            </w:tcBorders>
            <w:shd w:val="clear" w:color="auto" w:fill="D0CECE"/>
          </w:tcPr>
          <w:p w:rsidR="0071573D" w:rsidRPr="00D54619" w:rsidRDefault="0071573D" w:rsidP="007143ED">
            <w:pPr>
              <w:spacing w:after="0" w:line="240" w:lineRule="auto"/>
              <w:jc w:val="center"/>
              <w:rPr>
                <w:rFonts w:ascii="Times New Roman" w:hAnsi="Times New Roman"/>
                <w:sz w:val="20"/>
                <w:szCs w:val="20"/>
              </w:rPr>
            </w:pPr>
          </w:p>
        </w:tc>
      </w:tr>
      <w:tr w:rsidR="0071573D" w:rsidRPr="00D54619" w:rsidTr="0071573D">
        <w:trPr>
          <w:trHeight w:val="252"/>
        </w:trPr>
        <w:tc>
          <w:tcPr>
            <w:tcW w:w="4149" w:type="dxa"/>
            <w:tcBorders>
              <w:top w:val="single" w:sz="4" w:space="0" w:color="auto"/>
              <w:left w:val="single" w:sz="4" w:space="0" w:color="auto"/>
              <w:bottom w:val="single" w:sz="4" w:space="0" w:color="auto"/>
              <w:right w:val="single" w:sz="4" w:space="0" w:color="auto"/>
            </w:tcBorders>
            <w:shd w:val="clear" w:color="auto" w:fill="D5DCE4"/>
          </w:tcPr>
          <w:p w:rsidR="0071573D" w:rsidRPr="00D54619" w:rsidRDefault="0071573D" w:rsidP="007143ED">
            <w:pPr>
              <w:spacing w:after="0" w:line="240" w:lineRule="auto"/>
              <w:jc w:val="right"/>
              <w:rPr>
                <w:rFonts w:ascii="Times New Roman" w:hAnsi="Times New Roman"/>
                <w:sz w:val="20"/>
                <w:szCs w:val="20"/>
              </w:rPr>
            </w:pPr>
            <w:r w:rsidRPr="00D54619">
              <w:rPr>
                <w:rFonts w:ascii="Times New Roman" w:hAnsi="Times New Roman"/>
                <w:sz w:val="20"/>
                <w:szCs w:val="20"/>
              </w:rPr>
              <w:t>Valsts budžeta dotācijas pašvaldībām</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1573D" w:rsidRPr="00D54619" w:rsidRDefault="0071573D" w:rsidP="007143ED">
            <w:pPr>
              <w:spacing w:after="0" w:line="240" w:lineRule="auto"/>
              <w:jc w:val="center"/>
              <w:rPr>
                <w:rFonts w:ascii="Times New Roman" w:hAnsi="Times New Roman"/>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1573D" w:rsidRPr="00D54619" w:rsidRDefault="0071573D" w:rsidP="007143ED">
            <w:pPr>
              <w:spacing w:after="0" w:line="240" w:lineRule="auto"/>
              <w:jc w:val="center"/>
              <w:rPr>
                <w:rFonts w:ascii="Times New Roman" w:hAnsi="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1573D" w:rsidRPr="00D54619" w:rsidRDefault="0071573D" w:rsidP="007143ED">
            <w:pPr>
              <w:spacing w:after="0" w:line="240" w:lineRule="auto"/>
              <w:jc w:val="center"/>
              <w:rPr>
                <w:rFonts w:ascii="Times New Roman" w:hAnsi="Times New Roman"/>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1573D" w:rsidRPr="00D54619" w:rsidRDefault="0071573D" w:rsidP="007143ED">
            <w:pPr>
              <w:spacing w:after="0" w:line="240" w:lineRule="auto"/>
              <w:jc w:val="center"/>
              <w:rPr>
                <w:rFonts w:ascii="Times New Roman" w:hAnsi="Times New Roman"/>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1573D" w:rsidRPr="00D54619" w:rsidRDefault="0071573D" w:rsidP="007143ED">
            <w:pPr>
              <w:spacing w:after="0" w:line="240" w:lineRule="auto"/>
              <w:jc w:val="center"/>
              <w:rPr>
                <w:rFonts w:ascii="Times New Roman" w:hAnsi="Times New Roman"/>
                <w:sz w:val="20"/>
                <w:szCs w:val="20"/>
              </w:rPr>
            </w:pPr>
          </w:p>
        </w:tc>
        <w:tc>
          <w:tcPr>
            <w:tcW w:w="1183" w:type="dxa"/>
            <w:tcBorders>
              <w:top w:val="single" w:sz="4" w:space="0" w:color="auto"/>
              <w:left w:val="single" w:sz="4" w:space="0" w:color="auto"/>
              <w:bottom w:val="single" w:sz="4" w:space="0" w:color="auto"/>
              <w:right w:val="single" w:sz="4" w:space="0" w:color="auto"/>
            </w:tcBorders>
            <w:shd w:val="clear" w:color="auto" w:fill="D0CECE"/>
          </w:tcPr>
          <w:p w:rsidR="0071573D" w:rsidRPr="00D54619" w:rsidRDefault="0071573D" w:rsidP="007143ED">
            <w:pPr>
              <w:spacing w:after="0" w:line="240" w:lineRule="auto"/>
              <w:jc w:val="center"/>
              <w:rPr>
                <w:rFonts w:ascii="Times New Roman" w:hAnsi="Times New Roman"/>
                <w:sz w:val="20"/>
                <w:szCs w:val="20"/>
              </w:rPr>
            </w:pPr>
          </w:p>
        </w:tc>
        <w:tc>
          <w:tcPr>
            <w:tcW w:w="830" w:type="dxa"/>
            <w:tcBorders>
              <w:top w:val="single" w:sz="4" w:space="0" w:color="auto"/>
              <w:left w:val="single" w:sz="4" w:space="0" w:color="auto"/>
              <w:bottom w:val="single" w:sz="4" w:space="0" w:color="auto"/>
              <w:right w:val="single" w:sz="4" w:space="0" w:color="auto"/>
            </w:tcBorders>
            <w:shd w:val="clear" w:color="auto" w:fill="D0CECE"/>
          </w:tcPr>
          <w:p w:rsidR="0071573D" w:rsidRPr="00D54619" w:rsidRDefault="0071573D" w:rsidP="007143ED">
            <w:pPr>
              <w:spacing w:after="0" w:line="240" w:lineRule="auto"/>
              <w:jc w:val="center"/>
              <w:rPr>
                <w:rFonts w:ascii="Times New Roman" w:hAnsi="Times New Roman"/>
                <w:sz w:val="20"/>
                <w:szCs w:val="20"/>
              </w:rPr>
            </w:pPr>
          </w:p>
        </w:tc>
      </w:tr>
      <w:tr w:rsidR="0071573D" w:rsidRPr="00D54619" w:rsidTr="0071573D">
        <w:trPr>
          <w:trHeight w:val="252"/>
        </w:trPr>
        <w:tc>
          <w:tcPr>
            <w:tcW w:w="4149" w:type="dxa"/>
            <w:tcBorders>
              <w:top w:val="single" w:sz="4" w:space="0" w:color="auto"/>
              <w:left w:val="single" w:sz="4" w:space="0" w:color="auto"/>
              <w:bottom w:val="single" w:sz="4" w:space="0" w:color="auto"/>
              <w:right w:val="single" w:sz="4" w:space="0" w:color="auto"/>
            </w:tcBorders>
            <w:shd w:val="clear" w:color="auto" w:fill="D5DCE4"/>
          </w:tcPr>
          <w:p w:rsidR="0071573D" w:rsidRPr="00D54619" w:rsidRDefault="0071573D" w:rsidP="007143ED">
            <w:pPr>
              <w:spacing w:after="0" w:line="240" w:lineRule="auto"/>
              <w:jc w:val="right"/>
              <w:rPr>
                <w:rFonts w:ascii="Times New Roman" w:hAnsi="Times New Roman"/>
                <w:sz w:val="20"/>
                <w:szCs w:val="20"/>
              </w:rPr>
            </w:pPr>
            <w:r w:rsidRPr="00D54619">
              <w:rPr>
                <w:rFonts w:ascii="Times New Roman" w:hAnsi="Times New Roman"/>
                <w:sz w:val="20"/>
                <w:szCs w:val="20"/>
              </w:rPr>
              <w:t>Pašvaldības finansējums</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1573D" w:rsidRPr="00D54619" w:rsidRDefault="0071573D" w:rsidP="007143ED">
            <w:pPr>
              <w:spacing w:after="0" w:line="240" w:lineRule="auto"/>
              <w:jc w:val="center"/>
              <w:rPr>
                <w:rFonts w:ascii="Times New Roman" w:hAnsi="Times New Roman"/>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1573D" w:rsidRPr="00D54619" w:rsidRDefault="0071573D" w:rsidP="007143ED">
            <w:pPr>
              <w:spacing w:after="0" w:line="240" w:lineRule="auto"/>
              <w:jc w:val="center"/>
              <w:rPr>
                <w:rFonts w:ascii="Times New Roman" w:hAnsi="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1573D" w:rsidRPr="00D54619" w:rsidRDefault="0071573D" w:rsidP="007143ED">
            <w:pPr>
              <w:spacing w:after="0" w:line="240" w:lineRule="auto"/>
              <w:jc w:val="center"/>
              <w:rPr>
                <w:rFonts w:ascii="Times New Roman" w:hAnsi="Times New Roman"/>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1573D" w:rsidRPr="00D54619" w:rsidRDefault="0071573D" w:rsidP="007143ED">
            <w:pPr>
              <w:spacing w:after="0" w:line="240" w:lineRule="auto"/>
              <w:jc w:val="center"/>
              <w:rPr>
                <w:rFonts w:ascii="Times New Roman" w:hAnsi="Times New Roman"/>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1573D" w:rsidRPr="00D54619" w:rsidRDefault="0071573D" w:rsidP="007143ED">
            <w:pPr>
              <w:spacing w:after="0" w:line="240" w:lineRule="auto"/>
              <w:jc w:val="center"/>
              <w:rPr>
                <w:rFonts w:ascii="Times New Roman" w:hAnsi="Times New Roman"/>
                <w:sz w:val="20"/>
                <w:szCs w:val="20"/>
              </w:rPr>
            </w:pPr>
          </w:p>
        </w:tc>
        <w:tc>
          <w:tcPr>
            <w:tcW w:w="1183" w:type="dxa"/>
            <w:tcBorders>
              <w:top w:val="single" w:sz="4" w:space="0" w:color="auto"/>
              <w:left w:val="single" w:sz="4" w:space="0" w:color="auto"/>
              <w:bottom w:val="single" w:sz="4" w:space="0" w:color="auto"/>
              <w:right w:val="single" w:sz="4" w:space="0" w:color="auto"/>
            </w:tcBorders>
            <w:shd w:val="clear" w:color="auto" w:fill="D0CECE"/>
          </w:tcPr>
          <w:p w:rsidR="0071573D" w:rsidRPr="00D54619" w:rsidRDefault="0071573D" w:rsidP="007143ED">
            <w:pPr>
              <w:spacing w:after="0" w:line="240" w:lineRule="auto"/>
              <w:jc w:val="center"/>
              <w:rPr>
                <w:rFonts w:ascii="Times New Roman" w:hAnsi="Times New Roman"/>
                <w:sz w:val="20"/>
                <w:szCs w:val="20"/>
              </w:rPr>
            </w:pPr>
          </w:p>
        </w:tc>
        <w:tc>
          <w:tcPr>
            <w:tcW w:w="830" w:type="dxa"/>
            <w:tcBorders>
              <w:top w:val="single" w:sz="4" w:space="0" w:color="auto"/>
              <w:left w:val="single" w:sz="4" w:space="0" w:color="auto"/>
              <w:bottom w:val="single" w:sz="4" w:space="0" w:color="auto"/>
              <w:right w:val="single" w:sz="4" w:space="0" w:color="auto"/>
            </w:tcBorders>
            <w:shd w:val="clear" w:color="auto" w:fill="D0CECE"/>
          </w:tcPr>
          <w:p w:rsidR="0071573D" w:rsidRPr="00D54619" w:rsidRDefault="0071573D" w:rsidP="007143ED">
            <w:pPr>
              <w:spacing w:after="0" w:line="240" w:lineRule="auto"/>
              <w:jc w:val="center"/>
              <w:rPr>
                <w:rFonts w:ascii="Times New Roman" w:hAnsi="Times New Roman"/>
                <w:sz w:val="20"/>
                <w:szCs w:val="20"/>
              </w:rPr>
            </w:pPr>
          </w:p>
        </w:tc>
      </w:tr>
      <w:tr w:rsidR="0071573D" w:rsidRPr="00D54619" w:rsidTr="0071573D">
        <w:trPr>
          <w:trHeight w:val="256"/>
        </w:trPr>
        <w:tc>
          <w:tcPr>
            <w:tcW w:w="4149" w:type="dxa"/>
            <w:tcBorders>
              <w:top w:val="single" w:sz="4" w:space="0" w:color="auto"/>
              <w:left w:val="single" w:sz="4" w:space="0" w:color="auto"/>
              <w:bottom w:val="single" w:sz="4" w:space="0" w:color="auto"/>
              <w:right w:val="single" w:sz="4" w:space="0" w:color="auto"/>
            </w:tcBorders>
            <w:shd w:val="clear" w:color="auto" w:fill="D5DCE4"/>
            <w:hideMark/>
          </w:tcPr>
          <w:p w:rsidR="0071573D" w:rsidRPr="00D54619" w:rsidRDefault="0071573D" w:rsidP="007143ED">
            <w:pPr>
              <w:spacing w:after="0" w:line="240" w:lineRule="auto"/>
              <w:jc w:val="right"/>
              <w:rPr>
                <w:rFonts w:ascii="Times New Roman" w:hAnsi="Times New Roman"/>
                <w:sz w:val="20"/>
                <w:szCs w:val="20"/>
              </w:rPr>
            </w:pPr>
            <w:r w:rsidRPr="00D54619">
              <w:rPr>
                <w:rFonts w:ascii="Times New Roman" w:hAnsi="Times New Roman"/>
                <w:sz w:val="20"/>
                <w:szCs w:val="20"/>
              </w:rPr>
              <w:t>Cits publiskais finansējums</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1573D" w:rsidRPr="00D54619" w:rsidRDefault="0071573D" w:rsidP="007143ED">
            <w:pPr>
              <w:spacing w:after="0" w:line="240" w:lineRule="auto"/>
              <w:jc w:val="center"/>
              <w:rPr>
                <w:rFonts w:ascii="Times New Roman" w:hAnsi="Times New Roman"/>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1573D" w:rsidRPr="00D54619" w:rsidRDefault="0071573D" w:rsidP="007143ED">
            <w:pPr>
              <w:spacing w:after="0" w:line="240" w:lineRule="auto"/>
              <w:jc w:val="center"/>
              <w:rPr>
                <w:rFonts w:ascii="Times New Roman" w:hAnsi="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1573D" w:rsidRPr="00D54619" w:rsidRDefault="0071573D" w:rsidP="007143ED">
            <w:pPr>
              <w:spacing w:after="0" w:line="240" w:lineRule="auto"/>
              <w:jc w:val="center"/>
              <w:rPr>
                <w:rFonts w:ascii="Times New Roman" w:hAnsi="Times New Roman"/>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1573D" w:rsidRPr="00D54619" w:rsidRDefault="0071573D" w:rsidP="007143ED">
            <w:pPr>
              <w:spacing w:after="0" w:line="240" w:lineRule="auto"/>
              <w:jc w:val="center"/>
              <w:rPr>
                <w:rFonts w:ascii="Times New Roman" w:hAnsi="Times New Roman"/>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1573D" w:rsidRPr="00D54619" w:rsidRDefault="0071573D" w:rsidP="007143ED">
            <w:pPr>
              <w:spacing w:after="0" w:line="240" w:lineRule="auto"/>
              <w:jc w:val="center"/>
              <w:rPr>
                <w:rFonts w:ascii="Times New Roman" w:hAnsi="Times New Roman"/>
                <w:sz w:val="20"/>
                <w:szCs w:val="20"/>
              </w:rPr>
            </w:pPr>
          </w:p>
        </w:tc>
        <w:tc>
          <w:tcPr>
            <w:tcW w:w="1183" w:type="dxa"/>
            <w:tcBorders>
              <w:top w:val="single" w:sz="4" w:space="0" w:color="auto"/>
              <w:left w:val="single" w:sz="4" w:space="0" w:color="auto"/>
              <w:bottom w:val="single" w:sz="4" w:space="0" w:color="auto"/>
              <w:right w:val="single" w:sz="4" w:space="0" w:color="auto"/>
            </w:tcBorders>
            <w:shd w:val="clear" w:color="auto" w:fill="D0CECE"/>
          </w:tcPr>
          <w:p w:rsidR="0071573D" w:rsidRPr="00D54619" w:rsidRDefault="0071573D" w:rsidP="007143ED">
            <w:pPr>
              <w:spacing w:after="0" w:line="240" w:lineRule="auto"/>
              <w:jc w:val="center"/>
              <w:rPr>
                <w:rFonts w:ascii="Times New Roman" w:hAnsi="Times New Roman"/>
                <w:sz w:val="20"/>
                <w:szCs w:val="20"/>
              </w:rPr>
            </w:pPr>
          </w:p>
        </w:tc>
        <w:tc>
          <w:tcPr>
            <w:tcW w:w="830" w:type="dxa"/>
            <w:tcBorders>
              <w:top w:val="single" w:sz="4" w:space="0" w:color="auto"/>
              <w:left w:val="single" w:sz="4" w:space="0" w:color="auto"/>
              <w:bottom w:val="single" w:sz="4" w:space="0" w:color="auto"/>
              <w:right w:val="single" w:sz="4" w:space="0" w:color="auto"/>
            </w:tcBorders>
            <w:shd w:val="clear" w:color="auto" w:fill="D0CECE"/>
          </w:tcPr>
          <w:p w:rsidR="0071573D" w:rsidRPr="00D54619" w:rsidRDefault="0071573D" w:rsidP="007143ED">
            <w:pPr>
              <w:spacing w:after="0" w:line="240" w:lineRule="auto"/>
              <w:jc w:val="center"/>
              <w:rPr>
                <w:rFonts w:ascii="Times New Roman" w:hAnsi="Times New Roman"/>
                <w:sz w:val="20"/>
                <w:szCs w:val="20"/>
              </w:rPr>
            </w:pPr>
          </w:p>
        </w:tc>
      </w:tr>
      <w:tr w:rsidR="0071573D" w:rsidRPr="00D54619" w:rsidTr="0071573D">
        <w:trPr>
          <w:trHeight w:val="256"/>
        </w:trPr>
        <w:tc>
          <w:tcPr>
            <w:tcW w:w="4149" w:type="dxa"/>
            <w:tcBorders>
              <w:top w:val="single" w:sz="4" w:space="0" w:color="auto"/>
              <w:left w:val="single" w:sz="4" w:space="0" w:color="auto"/>
              <w:bottom w:val="single" w:sz="4" w:space="0" w:color="auto"/>
              <w:right w:val="single" w:sz="4" w:space="0" w:color="auto"/>
            </w:tcBorders>
            <w:shd w:val="clear" w:color="auto" w:fill="D5DCE4"/>
          </w:tcPr>
          <w:p w:rsidR="0071573D" w:rsidRPr="00D54619" w:rsidRDefault="0071573D" w:rsidP="007143ED">
            <w:pPr>
              <w:spacing w:after="0" w:line="240" w:lineRule="auto"/>
              <w:jc w:val="right"/>
              <w:rPr>
                <w:rFonts w:ascii="Times New Roman" w:hAnsi="Times New Roman"/>
                <w:sz w:val="20"/>
                <w:szCs w:val="20"/>
              </w:rPr>
            </w:pPr>
            <w:r w:rsidRPr="00D54619">
              <w:rPr>
                <w:rFonts w:ascii="Times New Roman" w:hAnsi="Times New Roman"/>
                <w:sz w:val="20"/>
                <w:szCs w:val="20"/>
              </w:rPr>
              <w:t>Privātās attiecināmās izmaksas</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1573D" w:rsidRPr="00D54619" w:rsidRDefault="0071573D" w:rsidP="007143ED">
            <w:pPr>
              <w:spacing w:after="0" w:line="240" w:lineRule="auto"/>
              <w:jc w:val="center"/>
              <w:rPr>
                <w:rFonts w:ascii="Times New Roman" w:hAnsi="Times New Roman"/>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1573D" w:rsidRPr="00D54619" w:rsidRDefault="0071573D" w:rsidP="007143ED">
            <w:pPr>
              <w:spacing w:after="0" w:line="240" w:lineRule="auto"/>
              <w:jc w:val="center"/>
              <w:rPr>
                <w:rFonts w:ascii="Times New Roman" w:hAnsi="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1573D" w:rsidRPr="00D54619" w:rsidRDefault="0071573D" w:rsidP="007143ED">
            <w:pPr>
              <w:spacing w:after="0" w:line="240" w:lineRule="auto"/>
              <w:jc w:val="center"/>
              <w:rPr>
                <w:rFonts w:ascii="Times New Roman" w:hAnsi="Times New Roman"/>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1573D" w:rsidRPr="00D54619" w:rsidRDefault="0071573D" w:rsidP="007143ED">
            <w:pPr>
              <w:spacing w:after="0" w:line="240" w:lineRule="auto"/>
              <w:jc w:val="center"/>
              <w:rPr>
                <w:rFonts w:ascii="Times New Roman" w:hAnsi="Times New Roman"/>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1573D" w:rsidRPr="00D54619" w:rsidRDefault="0071573D" w:rsidP="007143ED">
            <w:pPr>
              <w:spacing w:after="0" w:line="240" w:lineRule="auto"/>
              <w:jc w:val="center"/>
              <w:rPr>
                <w:rFonts w:ascii="Times New Roman" w:hAnsi="Times New Roman"/>
                <w:sz w:val="20"/>
                <w:szCs w:val="20"/>
              </w:rPr>
            </w:pPr>
          </w:p>
        </w:tc>
        <w:tc>
          <w:tcPr>
            <w:tcW w:w="1183" w:type="dxa"/>
            <w:tcBorders>
              <w:top w:val="single" w:sz="4" w:space="0" w:color="auto"/>
              <w:left w:val="single" w:sz="4" w:space="0" w:color="auto"/>
              <w:bottom w:val="single" w:sz="4" w:space="0" w:color="auto"/>
              <w:right w:val="single" w:sz="4" w:space="0" w:color="auto"/>
            </w:tcBorders>
            <w:shd w:val="clear" w:color="auto" w:fill="D0CECE"/>
          </w:tcPr>
          <w:p w:rsidR="0071573D" w:rsidRPr="00D54619" w:rsidRDefault="0071573D" w:rsidP="007143ED">
            <w:pPr>
              <w:spacing w:after="0" w:line="240" w:lineRule="auto"/>
              <w:jc w:val="center"/>
              <w:rPr>
                <w:rFonts w:ascii="Times New Roman" w:hAnsi="Times New Roman"/>
                <w:sz w:val="20"/>
                <w:szCs w:val="20"/>
              </w:rPr>
            </w:pPr>
          </w:p>
        </w:tc>
        <w:tc>
          <w:tcPr>
            <w:tcW w:w="830" w:type="dxa"/>
            <w:tcBorders>
              <w:top w:val="single" w:sz="4" w:space="0" w:color="auto"/>
              <w:left w:val="single" w:sz="4" w:space="0" w:color="auto"/>
              <w:bottom w:val="single" w:sz="4" w:space="0" w:color="auto"/>
              <w:right w:val="single" w:sz="4" w:space="0" w:color="auto"/>
            </w:tcBorders>
            <w:shd w:val="clear" w:color="auto" w:fill="D0CECE"/>
          </w:tcPr>
          <w:p w:rsidR="0071573D" w:rsidRPr="00D54619" w:rsidRDefault="0071573D" w:rsidP="007143ED">
            <w:pPr>
              <w:spacing w:after="0" w:line="240" w:lineRule="auto"/>
              <w:jc w:val="center"/>
              <w:rPr>
                <w:rFonts w:ascii="Times New Roman" w:hAnsi="Times New Roman"/>
                <w:sz w:val="20"/>
                <w:szCs w:val="20"/>
              </w:rPr>
            </w:pPr>
          </w:p>
        </w:tc>
      </w:tr>
      <w:tr w:rsidR="0071573D" w:rsidRPr="00D54619" w:rsidTr="0071573D">
        <w:trPr>
          <w:trHeight w:val="272"/>
        </w:trPr>
        <w:tc>
          <w:tcPr>
            <w:tcW w:w="4149" w:type="dxa"/>
            <w:tcBorders>
              <w:top w:val="single" w:sz="4" w:space="0" w:color="auto"/>
              <w:left w:val="single" w:sz="4" w:space="0" w:color="auto"/>
              <w:bottom w:val="single" w:sz="4" w:space="0" w:color="auto"/>
              <w:right w:val="single" w:sz="4" w:space="0" w:color="auto"/>
            </w:tcBorders>
            <w:shd w:val="clear" w:color="auto" w:fill="D5DCE4"/>
            <w:hideMark/>
          </w:tcPr>
          <w:p w:rsidR="0071573D" w:rsidRPr="00D54619" w:rsidRDefault="0071573D" w:rsidP="00735349">
            <w:pPr>
              <w:spacing w:after="0" w:line="240" w:lineRule="auto"/>
              <w:jc w:val="right"/>
              <w:rPr>
                <w:rFonts w:ascii="Times New Roman" w:hAnsi="Times New Roman"/>
                <w:b/>
                <w:sz w:val="24"/>
                <w:szCs w:val="24"/>
              </w:rPr>
            </w:pPr>
            <w:r w:rsidRPr="00D54619">
              <w:rPr>
                <w:rFonts w:ascii="Times New Roman" w:hAnsi="Times New Roman"/>
                <w:b/>
                <w:sz w:val="24"/>
                <w:szCs w:val="24"/>
              </w:rPr>
              <w:t>Kopējās attiecināmās izmaksas</w:t>
            </w:r>
          </w:p>
        </w:tc>
        <w:tc>
          <w:tcPr>
            <w:tcW w:w="1276" w:type="dxa"/>
            <w:tcBorders>
              <w:top w:val="single" w:sz="4" w:space="0" w:color="auto"/>
              <w:left w:val="single" w:sz="4" w:space="0" w:color="auto"/>
              <w:bottom w:val="single" w:sz="4" w:space="0" w:color="auto"/>
              <w:right w:val="single" w:sz="4" w:space="0" w:color="auto"/>
            </w:tcBorders>
            <w:shd w:val="clear" w:color="auto" w:fill="D0CECE"/>
          </w:tcPr>
          <w:p w:rsidR="0071573D" w:rsidRPr="00D54619" w:rsidRDefault="0071573D" w:rsidP="00735349">
            <w:pPr>
              <w:spacing w:after="0" w:line="240" w:lineRule="auto"/>
              <w:jc w:val="right"/>
              <w:rPr>
                <w:rFonts w:ascii="Times New Roman" w:hAnsi="Times New Roman"/>
                <w:b/>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D0CECE"/>
          </w:tcPr>
          <w:p w:rsidR="0071573D" w:rsidRPr="00D54619" w:rsidRDefault="0071573D" w:rsidP="00735349">
            <w:pPr>
              <w:spacing w:after="0" w:line="240" w:lineRule="auto"/>
              <w:jc w:val="right"/>
              <w:rPr>
                <w:rFonts w:ascii="Times New Roman" w:hAnsi="Times New Roman"/>
                <w:b/>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D0CECE"/>
          </w:tcPr>
          <w:p w:rsidR="0071573D" w:rsidRPr="00D54619" w:rsidRDefault="0071573D" w:rsidP="00735349">
            <w:pPr>
              <w:spacing w:after="0" w:line="240" w:lineRule="auto"/>
              <w:jc w:val="right"/>
              <w:rPr>
                <w:rFonts w:ascii="Times New Roman" w:hAnsi="Times New Roman"/>
                <w:b/>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D0CECE"/>
          </w:tcPr>
          <w:p w:rsidR="0071573D" w:rsidRPr="00D54619" w:rsidRDefault="0071573D" w:rsidP="00735349">
            <w:pPr>
              <w:spacing w:after="0" w:line="240" w:lineRule="auto"/>
              <w:jc w:val="right"/>
              <w:rPr>
                <w:rFonts w:ascii="Times New Roman" w:hAnsi="Times New Roman"/>
                <w:b/>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D0CECE"/>
          </w:tcPr>
          <w:p w:rsidR="0071573D" w:rsidRPr="00D54619" w:rsidRDefault="0071573D" w:rsidP="00735349">
            <w:pPr>
              <w:spacing w:after="0" w:line="240" w:lineRule="auto"/>
              <w:jc w:val="right"/>
              <w:rPr>
                <w:rFonts w:ascii="Times New Roman" w:hAnsi="Times New Roman"/>
                <w:b/>
                <w:sz w:val="24"/>
                <w:szCs w:val="24"/>
              </w:rPr>
            </w:pPr>
          </w:p>
        </w:tc>
        <w:tc>
          <w:tcPr>
            <w:tcW w:w="1183" w:type="dxa"/>
            <w:tcBorders>
              <w:top w:val="single" w:sz="4" w:space="0" w:color="auto"/>
              <w:left w:val="single" w:sz="4" w:space="0" w:color="auto"/>
              <w:bottom w:val="single" w:sz="4" w:space="0" w:color="auto"/>
              <w:right w:val="single" w:sz="4" w:space="0" w:color="auto"/>
            </w:tcBorders>
            <w:shd w:val="clear" w:color="auto" w:fill="D0CECE"/>
          </w:tcPr>
          <w:p w:rsidR="0071573D" w:rsidRPr="00D54619" w:rsidRDefault="0071573D" w:rsidP="00735349">
            <w:pPr>
              <w:spacing w:after="0" w:line="240" w:lineRule="auto"/>
              <w:jc w:val="right"/>
              <w:rPr>
                <w:rFonts w:ascii="Times New Roman" w:hAnsi="Times New Roman"/>
                <w:b/>
                <w:sz w:val="24"/>
                <w:szCs w:val="24"/>
              </w:rPr>
            </w:pPr>
          </w:p>
        </w:tc>
        <w:tc>
          <w:tcPr>
            <w:tcW w:w="830" w:type="dxa"/>
            <w:tcBorders>
              <w:top w:val="single" w:sz="4" w:space="0" w:color="auto"/>
              <w:left w:val="single" w:sz="4" w:space="0" w:color="auto"/>
              <w:bottom w:val="single" w:sz="4" w:space="0" w:color="auto"/>
              <w:right w:val="single" w:sz="4" w:space="0" w:color="auto"/>
            </w:tcBorders>
            <w:shd w:val="clear" w:color="auto" w:fill="D0CECE"/>
          </w:tcPr>
          <w:p w:rsidR="0071573D" w:rsidRPr="00D54619" w:rsidRDefault="0071573D" w:rsidP="00735349">
            <w:pPr>
              <w:spacing w:after="0" w:line="240" w:lineRule="auto"/>
              <w:jc w:val="right"/>
              <w:rPr>
                <w:rFonts w:ascii="Times New Roman" w:hAnsi="Times New Roman"/>
                <w:b/>
                <w:sz w:val="24"/>
                <w:szCs w:val="24"/>
              </w:rPr>
            </w:pPr>
          </w:p>
        </w:tc>
      </w:tr>
      <w:tr w:rsidR="0071573D" w:rsidRPr="00D54619" w:rsidTr="0071573D">
        <w:trPr>
          <w:trHeight w:val="303"/>
        </w:trPr>
        <w:tc>
          <w:tcPr>
            <w:tcW w:w="4149" w:type="dxa"/>
            <w:tcBorders>
              <w:top w:val="single" w:sz="4" w:space="0" w:color="auto"/>
              <w:left w:val="single" w:sz="4" w:space="0" w:color="auto"/>
              <w:bottom w:val="single" w:sz="4" w:space="0" w:color="auto"/>
              <w:right w:val="single" w:sz="4" w:space="0" w:color="auto"/>
            </w:tcBorders>
            <w:shd w:val="clear" w:color="auto" w:fill="auto"/>
          </w:tcPr>
          <w:p w:rsidR="0071573D" w:rsidRPr="00D54619" w:rsidRDefault="0071573D" w:rsidP="00735349">
            <w:pPr>
              <w:spacing w:after="0" w:line="240" w:lineRule="auto"/>
              <w:jc w:val="right"/>
              <w:rPr>
                <w:rFonts w:ascii="Times New Roman" w:hAnsi="Times New Roman"/>
                <w:i/>
                <w:sz w:val="20"/>
                <w:szCs w:val="20"/>
              </w:rPr>
            </w:pPr>
            <w:r w:rsidRPr="00D54619">
              <w:rPr>
                <w:rFonts w:ascii="Times New Roman" w:hAnsi="Times New Roman"/>
                <w:i/>
                <w:sz w:val="20"/>
                <w:szCs w:val="20"/>
              </w:rPr>
              <w:t>Publiskās neattiecināmās izmaksas</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1573D" w:rsidRPr="00D54619" w:rsidRDefault="0071573D" w:rsidP="00735349">
            <w:pPr>
              <w:spacing w:after="0" w:line="240" w:lineRule="auto"/>
              <w:jc w:val="right"/>
              <w:rPr>
                <w:rFonts w:ascii="Times New Roman" w:hAnsi="Times New Roman"/>
                <w:b/>
                <w:i/>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1573D" w:rsidRPr="00D54619" w:rsidRDefault="0071573D" w:rsidP="00735349">
            <w:pPr>
              <w:spacing w:after="0" w:line="240" w:lineRule="auto"/>
              <w:jc w:val="right"/>
              <w:rPr>
                <w:rFonts w:ascii="Times New Roman" w:hAnsi="Times New Roman"/>
                <w:b/>
                <w:i/>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1573D" w:rsidRPr="00D54619" w:rsidRDefault="0071573D" w:rsidP="00735349">
            <w:pPr>
              <w:spacing w:after="0" w:line="240" w:lineRule="auto"/>
              <w:jc w:val="right"/>
              <w:rPr>
                <w:rFonts w:ascii="Times New Roman" w:hAnsi="Times New Roman"/>
                <w:b/>
                <w:i/>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1573D" w:rsidRPr="00D54619" w:rsidRDefault="0071573D" w:rsidP="00735349">
            <w:pPr>
              <w:spacing w:after="0" w:line="240" w:lineRule="auto"/>
              <w:jc w:val="right"/>
              <w:rPr>
                <w:rFonts w:ascii="Times New Roman" w:hAnsi="Times New Roman"/>
                <w:b/>
                <w:i/>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1573D" w:rsidRPr="00D54619" w:rsidRDefault="0071573D" w:rsidP="00735349">
            <w:pPr>
              <w:spacing w:after="0" w:line="240" w:lineRule="auto"/>
              <w:jc w:val="right"/>
              <w:rPr>
                <w:rFonts w:ascii="Times New Roman" w:hAnsi="Times New Roman"/>
                <w:b/>
                <w:i/>
                <w:sz w:val="20"/>
                <w:szCs w:val="20"/>
              </w:rPr>
            </w:pPr>
          </w:p>
        </w:tc>
        <w:tc>
          <w:tcPr>
            <w:tcW w:w="1183" w:type="dxa"/>
            <w:tcBorders>
              <w:top w:val="single" w:sz="4" w:space="0" w:color="auto"/>
              <w:left w:val="single" w:sz="4" w:space="0" w:color="auto"/>
              <w:bottom w:val="single" w:sz="4" w:space="0" w:color="auto"/>
              <w:right w:val="single" w:sz="4" w:space="0" w:color="auto"/>
            </w:tcBorders>
            <w:shd w:val="clear" w:color="auto" w:fill="auto"/>
          </w:tcPr>
          <w:p w:rsidR="0071573D" w:rsidRPr="00D54619" w:rsidRDefault="0071573D" w:rsidP="00735349">
            <w:pPr>
              <w:spacing w:after="0" w:line="240" w:lineRule="auto"/>
              <w:jc w:val="right"/>
              <w:rPr>
                <w:rFonts w:ascii="Times New Roman" w:hAnsi="Times New Roman"/>
                <w:b/>
                <w:i/>
                <w:sz w:val="20"/>
                <w:szCs w:val="20"/>
              </w:rPr>
            </w:pPr>
          </w:p>
        </w:tc>
        <w:tc>
          <w:tcPr>
            <w:tcW w:w="830" w:type="dxa"/>
            <w:tcBorders>
              <w:top w:val="single" w:sz="4" w:space="0" w:color="auto"/>
              <w:left w:val="single" w:sz="4" w:space="0" w:color="auto"/>
              <w:bottom w:val="single" w:sz="4" w:space="0" w:color="auto"/>
              <w:right w:val="single" w:sz="4" w:space="0" w:color="auto"/>
            </w:tcBorders>
            <w:shd w:val="clear" w:color="auto" w:fill="auto"/>
          </w:tcPr>
          <w:p w:rsidR="0071573D" w:rsidRPr="00D54619" w:rsidRDefault="0071573D" w:rsidP="00735349">
            <w:pPr>
              <w:spacing w:after="0" w:line="240" w:lineRule="auto"/>
              <w:jc w:val="right"/>
              <w:rPr>
                <w:rFonts w:ascii="Times New Roman" w:hAnsi="Times New Roman"/>
                <w:b/>
                <w:i/>
                <w:sz w:val="20"/>
                <w:szCs w:val="20"/>
              </w:rPr>
            </w:pPr>
          </w:p>
        </w:tc>
      </w:tr>
      <w:tr w:rsidR="0071573D" w:rsidRPr="00D54619" w:rsidTr="0071573D">
        <w:trPr>
          <w:trHeight w:val="303"/>
        </w:trPr>
        <w:tc>
          <w:tcPr>
            <w:tcW w:w="4149" w:type="dxa"/>
            <w:tcBorders>
              <w:top w:val="single" w:sz="4" w:space="0" w:color="auto"/>
              <w:left w:val="single" w:sz="4" w:space="0" w:color="auto"/>
              <w:bottom w:val="single" w:sz="4" w:space="0" w:color="auto"/>
              <w:right w:val="single" w:sz="4" w:space="0" w:color="auto"/>
            </w:tcBorders>
            <w:shd w:val="clear" w:color="auto" w:fill="auto"/>
          </w:tcPr>
          <w:p w:rsidR="0071573D" w:rsidRPr="00D54619" w:rsidRDefault="0071573D" w:rsidP="00735349">
            <w:pPr>
              <w:spacing w:after="0" w:line="240" w:lineRule="auto"/>
              <w:jc w:val="right"/>
              <w:rPr>
                <w:rFonts w:ascii="Times New Roman" w:hAnsi="Times New Roman"/>
                <w:i/>
                <w:sz w:val="20"/>
                <w:szCs w:val="20"/>
              </w:rPr>
            </w:pPr>
            <w:r w:rsidRPr="00D54619">
              <w:rPr>
                <w:rFonts w:ascii="Times New Roman" w:hAnsi="Times New Roman"/>
                <w:i/>
                <w:sz w:val="20"/>
                <w:szCs w:val="20"/>
              </w:rPr>
              <w:t>Privātās neattiecināmās izmaksas</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1573D" w:rsidRPr="00D54619" w:rsidRDefault="0071573D" w:rsidP="00735349">
            <w:pPr>
              <w:spacing w:after="0" w:line="240" w:lineRule="auto"/>
              <w:jc w:val="right"/>
              <w:rPr>
                <w:rFonts w:ascii="Times New Roman" w:hAnsi="Times New Roman"/>
                <w:b/>
                <w:i/>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1573D" w:rsidRPr="00D54619" w:rsidRDefault="0071573D" w:rsidP="00735349">
            <w:pPr>
              <w:spacing w:after="0" w:line="240" w:lineRule="auto"/>
              <w:jc w:val="right"/>
              <w:rPr>
                <w:rFonts w:ascii="Times New Roman" w:hAnsi="Times New Roman"/>
                <w:b/>
                <w:i/>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1573D" w:rsidRPr="00D54619" w:rsidRDefault="0071573D" w:rsidP="00735349">
            <w:pPr>
              <w:spacing w:after="0" w:line="240" w:lineRule="auto"/>
              <w:jc w:val="right"/>
              <w:rPr>
                <w:rFonts w:ascii="Times New Roman" w:hAnsi="Times New Roman"/>
                <w:b/>
                <w:i/>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1573D" w:rsidRPr="00D54619" w:rsidRDefault="0071573D" w:rsidP="00735349">
            <w:pPr>
              <w:spacing w:after="0" w:line="240" w:lineRule="auto"/>
              <w:jc w:val="right"/>
              <w:rPr>
                <w:rFonts w:ascii="Times New Roman" w:hAnsi="Times New Roman"/>
                <w:b/>
                <w:i/>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1573D" w:rsidRPr="00D54619" w:rsidRDefault="0071573D" w:rsidP="00735349">
            <w:pPr>
              <w:spacing w:after="0" w:line="240" w:lineRule="auto"/>
              <w:jc w:val="right"/>
              <w:rPr>
                <w:rFonts w:ascii="Times New Roman" w:hAnsi="Times New Roman"/>
                <w:b/>
                <w:i/>
                <w:sz w:val="20"/>
                <w:szCs w:val="20"/>
              </w:rPr>
            </w:pPr>
          </w:p>
        </w:tc>
        <w:tc>
          <w:tcPr>
            <w:tcW w:w="1183" w:type="dxa"/>
            <w:tcBorders>
              <w:top w:val="single" w:sz="4" w:space="0" w:color="auto"/>
              <w:left w:val="single" w:sz="4" w:space="0" w:color="auto"/>
              <w:bottom w:val="single" w:sz="4" w:space="0" w:color="auto"/>
              <w:right w:val="single" w:sz="4" w:space="0" w:color="auto"/>
            </w:tcBorders>
            <w:shd w:val="clear" w:color="auto" w:fill="auto"/>
          </w:tcPr>
          <w:p w:rsidR="0071573D" w:rsidRPr="00D54619" w:rsidRDefault="0071573D" w:rsidP="00735349">
            <w:pPr>
              <w:spacing w:after="0" w:line="240" w:lineRule="auto"/>
              <w:jc w:val="right"/>
              <w:rPr>
                <w:rFonts w:ascii="Times New Roman" w:hAnsi="Times New Roman"/>
                <w:b/>
                <w:i/>
                <w:sz w:val="20"/>
                <w:szCs w:val="20"/>
              </w:rPr>
            </w:pPr>
          </w:p>
        </w:tc>
        <w:tc>
          <w:tcPr>
            <w:tcW w:w="830" w:type="dxa"/>
            <w:tcBorders>
              <w:top w:val="single" w:sz="4" w:space="0" w:color="auto"/>
              <w:left w:val="single" w:sz="4" w:space="0" w:color="auto"/>
              <w:bottom w:val="single" w:sz="4" w:space="0" w:color="auto"/>
              <w:right w:val="single" w:sz="4" w:space="0" w:color="auto"/>
            </w:tcBorders>
            <w:shd w:val="clear" w:color="auto" w:fill="auto"/>
          </w:tcPr>
          <w:p w:rsidR="0071573D" w:rsidRPr="00D54619" w:rsidRDefault="0071573D" w:rsidP="00735349">
            <w:pPr>
              <w:spacing w:after="0" w:line="240" w:lineRule="auto"/>
              <w:jc w:val="right"/>
              <w:rPr>
                <w:rFonts w:ascii="Times New Roman" w:hAnsi="Times New Roman"/>
                <w:b/>
                <w:i/>
                <w:sz w:val="20"/>
                <w:szCs w:val="20"/>
              </w:rPr>
            </w:pPr>
          </w:p>
        </w:tc>
      </w:tr>
      <w:tr w:rsidR="0071573D" w:rsidRPr="00D54619" w:rsidTr="0071573D">
        <w:trPr>
          <w:trHeight w:val="303"/>
        </w:trPr>
        <w:tc>
          <w:tcPr>
            <w:tcW w:w="4149" w:type="dxa"/>
            <w:tcBorders>
              <w:top w:val="single" w:sz="4" w:space="0" w:color="auto"/>
              <w:left w:val="single" w:sz="4" w:space="0" w:color="auto"/>
              <w:bottom w:val="single" w:sz="4" w:space="0" w:color="auto"/>
              <w:right w:val="single" w:sz="4" w:space="0" w:color="auto"/>
            </w:tcBorders>
            <w:shd w:val="clear" w:color="auto" w:fill="auto"/>
          </w:tcPr>
          <w:p w:rsidR="0071573D" w:rsidRPr="00D54619" w:rsidRDefault="0071573D" w:rsidP="00735349">
            <w:pPr>
              <w:spacing w:after="0" w:line="240" w:lineRule="auto"/>
              <w:jc w:val="right"/>
              <w:rPr>
                <w:rFonts w:ascii="Times New Roman" w:hAnsi="Times New Roman"/>
                <w:i/>
                <w:sz w:val="20"/>
                <w:szCs w:val="20"/>
              </w:rPr>
            </w:pPr>
            <w:r w:rsidRPr="00D54619">
              <w:rPr>
                <w:rFonts w:ascii="Times New Roman" w:hAnsi="Times New Roman"/>
                <w:i/>
                <w:sz w:val="20"/>
                <w:szCs w:val="20"/>
              </w:rPr>
              <w:t>Neattiecināmās izmaksas kopā</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1573D" w:rsidRPr="00D54619" w:rsidRDefault="0071573D" w:rsidP="00735349">
            <w:pPr>
              <w:spacing w:after="0" w:line="240" w:lineRule="auto"/>
              <w:jc w:val="right"/>
              <w:rPr>
                <w:rFonts w:ascii="Times New Roman" w:hAnsi="Times New Roman"/>
                <w:b/>
                <w:i/>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1573D" w:rsidRPr="00D54619" w:rsidRDefault="0071573D" w:rsidP="00735349">
            <w:pPr>
              <w:spacing w:after="0" w:line="240" w:lineRule="auto"/>
              <w:jc w:val="right"/>
              <w:rPr>
                <w:rFonts w:ascii="Times New Roman" w:hAnsi="Times New Roman"/>
                <w:b/>
                <w:i/>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1573D" w:rsidRPr="00D54619" w:rsidRDefault="0071573D" w:rsidP="00735349">
            <w:pPr>
              <w:spacing w:after="0" w:line="240" w:lineRule="auto"/>
              <w:jc w:val="right"/>
              <w:rPr>
                <w:rFonts w:ascii="Times New Roman" w:hAnsi="Times New Roman"/>
                <w:b/>
                <w:i/>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1573D" w:rsidRPr="00D54619" w:rsidRDefault="0071573D" w:rsidP="00735349">
            <w:pPr>
              <w:spacing w:after="0" w:line="240" w:lineRule="auto"/>
              <w:jc w:val="right"/>
              <w:rPr>
                <w:rFonts w:ascii="Times New Roman" w:hAnsi="Times New Roman"/>
                <w:b/>
                <w:i/>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1573D" w:rsidRPr="00D54619" w:rsidRDefault="0071573D" w:rsidP="00735349">
            <w:pPr>
              <w:spacing w:after="0" w:line="240" w:lineRule="auto"/>
              <w:jc w:val="right"/>
              <w:rPr>
                <w:rFonts w:ascii="Times New Roman" w:hAnsi="Times New Roman"/>
                <w:b/>
                <w:i/>
                <w:sz w:val="20"/>
                <w:szCs w:val="20"/>
              </w:rPr>
            </w:pPr>
          </w:p>
        </w:tc>
        <w:tc>
          <w:tcPr>
            <w:tcW w:w="1183" w:type="dxa"/>
            <w:tcBorders>
              <w:top w:val="single" w:sz="4" w:space="0" w:color="auto"/>
              <w:left w:val="single" w:sz="4" w:space="0" w:color="auto"/>
              <w:bottom w:val="single" w:sz="4" w:space="0" w:color="auto"/>
              <w:right w:val="single" w:sz="4" w:space="0" w:color="auto"/>
            </w:tcBorders>
            <w:shd w:val="clear" w:color="auto" w:fill="auto"/>
          </w:tcPr>
          <w:p w:rsidR="0071573D" w:rsidRPr="00D54619" w:rsidRDefault="0071573D" w:rsidP="00735349">
            <w:pPr>
              <w:spacing w:after="0" w:line="240" w:lineRule="auto"/>
              <w:jc w:val="right"/>
              <w:rPr>
                <w:rFonts w:ascii="Times New Roman" w:hAnsi="Times New Roman"/>
                <w:b/>
                <w:i/>
                <w:sz w:val="20"/>
                <w:szCs w:val="20"/>
              </w:rPr>
            </w:pPr>
          </w:p>
        </w:tc>
        <w:tc>
          <w:tcPr>
            <w:tcW w:w="830" w:type="dxa"/>
            <w:tcBorders>
              <w:top w:val="single" w:sz="4" w:space="0" w:color="auto"/>
              <w:left w:val="single" w:sz="4" w:space="0" w:color="auto"/>
              <w:bottom w:val="single" w:sz="4" w:space="0" w:color="auto"/>
              <w:right w:val="single" w:sz="4" w:space="0" w:color="auto"/>
            </w:tcBorders>
            <w:shd w:val="clear" w:color="auto" w:fill="auto"/>
          </w:tcPr>
          <w:p w:rsidR="0071573D" w:rsidRPr="00D54619" w:rsidRDefault="0071573D" w:rsidP="00735349">
            <w:pPr>
              <w:spacing w:after="0" w:line="240" w:lineRule="auto"/>
              <w:jc w:val="right"/>
              <w:rPr>
                <w:rFonts w:ascii="Times New Roman" w:hAnsi="Times New Roman"/>
                <w:b/>
                <w:i/>
                <w:sz w:val="20"/>
                <w:szCs w:val="20"/>
              </w:rPr>
            </w:pPr>
          </w:p>
        </w:tc>
      </w:tr>
      <w:tr w:rsidR="0071573D" w:rsidRPr="00D54619" w:rsidTr="0071573D">
        <w:trPr>
          <w:trHeight w:val="303"/>
        </w:trPr>
        <w:tc>
          <w:tcPr>
            <w:tcW w:w="4149" w:type="dxa"/>
            <w:tcBorders>
              <w:top w:val="single" w:sz="4" w:space="0" w:color="auto"/>
              <w:left w:val="single" w:sz="4" w:space="0" w:color="auto"/>
              <w:bottom w:val="single" w:sz="4" w:space="0" w:color="auto"/>
              <w:right w:val="single" w:sz="4" w:space="0" w:color="auto"/>
            </w:tcBorders>
            <w:shd w:val="clear" w:color="auto" w:fill="D5DCE4"/>
            <w:hideMark/>
          </w:tcPr>
          <w:p w:rsidR="0071573D" w:rsidRPr="00D54619" w:rsidRDefault="0071573D" w:rsidP="00735349">
            <w:pPr>
              <w:spacing w:after="0" w:line="240" w:lineRule="auto"/>
              <w:jc w:val="right"/>
              <w:rPr>
                <w:rFonts w:ascii="Times New Roman" w:hAnsi="Times New Roman"/>
                <w:b/>
                <w:i/>
                <w:sz w:val="20"/>
                <w:szCs w:val="20"/>
              </w:rPr>
            </w:pPr>
            <w:r w:rsidRPr="00D54619">
              <w:rPr>
                <w:rFonts w:ascii="Times New Roman" w:hAnsi="Times New Roman"/>
                <w:b/>
                <w:i/>
                <w:sz w:val="20"/>
                <w:szCs w:val="20"/>
              </w:rPr>
              <w:t>Kopējās izmaksas</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1573D" w:rsidRPr="00D54619" w:rsidRDefault="0071573D" w:rsidP="00735349">
            <w:pPr>
              <w:spacing w:after="0" w:line="240" w:lineRule="auto"/>
              <w:jc w:val="right"/>
              <w:rPr>
                <w:rFonts w:ascii="Times New Roman" w:hAnsi="Times New Roman"/>
                <w:b/>
                <w:i/>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1573D" w:rsidRPr="00D54619" w:rsidRDefault="0071573D" w:rsidP="00735349">
            <w:pPr>
              <w:spacing w:after="0" w:line="240" w:lineRule="auto"/>
              <w:jc w:val="right"/>
              <w:rPr>
                <w:rFonts w:ascii="Times New Roman" w:hAnsi="Times New Roman"/>
                <w:b/>
                <w:i/>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1573D" w:rsidRPr="00D54619" w:rsidRDefault="0071573D" w:rsidP="00735349">
            <w:pPr>
              <w:spacing w:after="0" w:line="240" w:lineRule="auto"/>
              <w:jc w:val="right"/>
              <w:rPr>
                <w:rFonts w:ascii="Times New Roman" w:hAnsi="Times New Roman"/>
                <w:b/>
                <w:i/>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1573D" w:rsidRPr="00D54619" w:rsidRDefault="0071573D" w:rsidP="00735349">
            <w:pPr>
              <w:spacing w:after="0" w:line="240" w:lineRule="auto"/>
              <w:jc w:val="right"/>
              <w:rPr>
                <w:rFonts w:ascii="Times New Roman" w:hAnsi="Times New Roman"/>
                <w:b/>
                <w:i/>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1573D" w:rsidRPr="00D54619" w:rsidRDefault="0071573D" w:rsidP="00735349">
            <w:pPr>
              <w:spacing w:after="0" w:line="240" w:lineRule="auto"/>
              <w:jc w:val="right"/>
              <w:rPr>
                <w:rFonts w:ascii="Times New Roman" w:hAnsi="Times New Roman"/>
                <w:b/>
                <w:i/>
                <w:sz w:val="20"/>
                <w:szCs w:val="20"/>
              </w:rPr>
            </w:pPr>
          </w:p>
        </w:tc>
        <w:tc>
          <w:tcPr>
            <w:tcW w:w="1183" w:type="dxa"/>
            <w:tcBorders>
              <w:top w:val="single" w:sz="4" w:space="0" w:color="auto"/>
              <w:left w:val="single" w:sz="4" w:space="0" w:color="auto"/>
              <w:bottom w:val="single" w:sz="4" w:space="0" w:color="auto"/>
              <w:right w:val="single" w:sz="4" w:space="0" w:color="auto"/>
            </w:tcBorders>
            <w:shd w:val="clear" w:color="auto" w:fill="auto"/>
          </w:tcPr>
          <w:p w:rsidR="0071573D" w:rsidRPr="00D54619" w:rsidRDefault="0071573D" w:rsidP="00735349">
            <w:pPr>
              <w:spacing w:after="0" w:line="240" w:lineRule="auto"/>
              <w:jc w:val="right"/>
              <w:rPr>
                <w:rFonts w:ascii="Times New Roman" w:hAnsi="Times New Roman"/>
                <w:b/>
                <w:i/>
                <w:sz w:val="20"/>
                <w:szCs w:val="20"/>
              </w:rPr>
            </w:pPr>
          </w:p>
        </w:tc>
        <w:tc>
          <w:tcPr>
            <w:tcW w:w="830" w:type="dxa"/>
            <w:tcBorders>
              <w:top w:val="single" w:sz="4" w:space="0" w:color="auto"/>
              <w:left w:val="single" w:sz="4" w:space="0" w:color="auto"/>
              <w:bottom w:val="single" w:sz="4" w:space="0" w:color="auto"/>
              <w:right w:val="single" w:sz="4" w:space="0" w:color="auto"/>
            </w:tcBorders>
            <w:shd w:val="clear" w:color="auto" w:fill="auto"/>
          </w:tcPr>
          <w:p w:rsidR="0071573D" w:rsidRPr="00D54619" w:rsidRDefault="0071573D" w:rsidP="00735349">
            <w:pPr>
              <w:spacing w:after="0" w:line="240" w:lineRule="auto"/>
              <w:jc w:val="right"/>
              <w:rPr>
                <w:rFonts w:ascii="Times New Roman" w:hAnsi="Times New Roman"/>
                <w:b/>
                <w:i/>
                <w:sz w:val="20"/>
                <w:szCs w:val="20"/>
              </w:rPr>
            </w:pPr>
          </w:p>
        </w:tc>
      </w:tr>
    </w:tbl>
    <w:p w:rsidR="0026680C" w:rsidRPr="00D54619" w:rsidRDefault="0026680C" w:rsidP="00BA4BD7">
      <w:pPr>
        <w:spacing w:after="0" w:line="240" w:lineRule="auto"/>
        <w:ind w:right="142"/>
        <w:jc w:val="both"/>
        <w:rPr>
          <w:rFonts w:ascii="Times New Roman" w:hAnsi="Times New Roman"/>
          <w:i/>
          <w:color w:val="0000FF"/>
        </w:rPr>
      </w:pPr>
    </w:p>
    <w:p w:rsidR="00BA4BD7" w:rsidRPr="00D54619" w:rsidRDefault="00BA4BD7" w:rsidP="00BA4BD7">
      <w:pPr>
        <w:spacing w:after="0" w:line="240" w:lineRule="auto"/>
        <w:ind w:right="142"/>
        <w:jc w:val="both"/>
        <w:rPr>
          <w:rFonts w:ascii="Times New Roman" w:hAnsi="Times New Roman"/>
          <w:i/>
          <w:color w:val="0000FF"/>
        </w:rPr>
      </w:pPr>
      <w:r w:rsidRPr="00D54619">
        <w:rPr>
          <w:rFonts w:ascii="Times New Roman" w:hAnsi="Times New Roman"/>
          <w:i/>
          <w:color w:val="0000FF"/>
        </w:rPr>
        <w:t>Projekta “Finansēšanas plānā” (2.pielikums) norāda projektā plānoto izmaksu sadalījumu pa</w:t>
      </w:r>
      <w:r w:rsidR="00C32DCD" w:rsidRPr="00D54619">
        <w:rPr>
          <w:rFonts w:ascii="Times New Roman" w:hAnsi="Times New Roman"/>
          <w:i/>
          <w:color w:val="0000FF"/>
        </w:rPr>
        <w:t xml:space="preserve"> gadiem un finansēšanas avotiem</w:t>
      </w:r>
      <w:r w:rsidRPr="00D54619">
        <w:rPr>
          <w:rFonts w:ascii="Times New Roman" w:hAnsi="Times New Roman"/>
          <w:i/>
          <w:color w:val="0000FF"/>
        </w:rPr>
        <w:t xml:space="preserve"> un ievērojot “Projekta īstenošanas laika grafikā” (1.pielikums) norādīto darbību īstenošanas laika periodu un attiecīgai darbībai nepieciešamo finansējuma apjomu.</w:t>
      </w:r>
    </w:p>
    <w:p w:rsidR="00D14A47" w:rsidRPr="00D54619" w:rsidRDefault="00D14A47" w:rsidP="00D14A47">
      <w:pPr>
        <w:spacing w:after="0" w:line="240" w:lineRule="auto"/>
        <w:ind w:right="142"/>
        <w:jc w:val="both"/>
        <w:rPr>
          <w:rFonts w:ascii="Times New Roman" w:hAnsi="Times New Roman"/>
          <w:i/>
          <w:color w:val="0000FF"/>
        </w:rPr>
      </w:pPr>
    </w:p>
    <w:p w:rsidR="00D14A47" w:rsidRPr="00D54619" w:rsidRDefault="00D14A47" w:rsidP="00D14A47">
      <w:pPr>
        <w:spacing w:after="0" w:line="240" w:lineRule="auto"/>
        <w:ind w:right="142"/>
        <w:jc w:val="both"/>
        <w:rPr>
          <w:rFonts w:ascii="Times New Roman" w:hAnsi="Times New Roman"/>
          <w:i/>
          <w:color w:val="0000FF"/>
        </w:rPr>
      </w:pPr>
      <w:r w:rsidRPr="00D54619">
        <w:rPr>
          <w:rFonts w:ascii="Times New Roman" w:hAnsi="Times New Roman"/>
          <w:i/>
          <w:color w:val="0000FF"/>
        </w:rPr>
        <w:t xml:space="preserve">Veicot projekta izmaksu un ieguvumu analīzi, finansēšanas plāns tiek automātiski aprēķināts darba lapā „15. PIV 2.pielikums </w:t>
      </w:r>
      <w:proofErr w:type="spellStart"/>
      <w:r w:rsidRPr="00D54619">
        <w:rPr>
          <w:rFonts w:ascii="Times New Roman" w:hAnsi="Times New Roman"/>
          <w:i/>
          <w:color w:val="0000FF"/>
        </w:rPr>
        <w:t>Fin</w:t>
      </w:r>
      <w:proofErr w:type="spellEnd"/>
      <w:r w:rsidRPr="00D54619">
        <w:rPr>
          <w:rFonts w:ascii="Times New Roman" w:hAnsi="Times New Roman"/>
          <w:i/>
          <w:color w:val="0000FF"/>
        </w:rPr>
        <w:t>. Plāns”. Izmaksu ieguvumu analīzē</w:t>
      </w:r>
      <w:r w:rsidR="008D24E9" w:rsidRPr="00D54619">
        <w:rPr>
          <w:rFonts w:ascii="Times New Roman" w:hAnsi="Times New Roman"/>
          <w:i/>
          <w:color w:val="0000FF"/>
        </w:rPr>
        <w:t xml:space="preserve"> un</w:t>
      </w:r>
      <w:r w:rsidRPr="00D54619">
        <w:rPr>
          <w:rFonts w:ascii="Times New Roman" w:hAnsi="Times New Roman"/>
          <w:i/>
          <w:color w:val="0000FF"/>
        </w:rPr>
        <w:t xml:space="preserve"> projekta iesnieguma veidlapā norādītājai informācijai ir jāsakrīt.</w:t>
      </w:r>
    </w:p>
    <w:p w:rsidR="00D14A47" w:rsidRPr="00D54619" w:rsidRDefault="00D14A47" w:rsidP="00D14A47">
      <w:pPr>
        <w:spacing w:after="0" w:line="240" w:lineRule="auto"/>
        <w:ind w:right="142"/>
        <w:jc w:val="both"/>
        <w:rPr>
          <w:rFonts w:ascii="Times New Roman" w:hAnsi="Times New Roman"/>
          <w:i/>
          <w:color w:val="0000FF"/>
        </w:rPr>
      </w:pPr>
    </w:p>
    <w:p w:rsidR="00BA4BD7" w:rsidRPr="00D54619" w:rsidRDefault="00CF78E6" w:rsidP="00BA4BD7">
      <w:pPr>
        <w:spacing w:after="0" w:line="240" w:lineRule="auto"/>
        <w:ind w:right="142"/>
        <w:jc w:val="both"/>
        <w:rPr>
          <w:rFonts w:ascii="Times New Roman" w:hAnsi="Times New Roman"/>
          <w:i/>
          <w:color w:val="0000FF"/>
        </w:rPr>
      </w:pPr>
      <w:r w:rsidRPr="00D54619">
        <w:rPr>
          <w:rFonts w:ascii="Times New Roman" w:hAnsi="Times New Roman"/>
          <w:i/>
          <w:color w:val="0000FF"/>
        </w:rPr>
        <w:t>K</w:t>
      </w:r>
      <w:r w:rsidR="00BA4BD7" w:rsidRPr="00D54619">
        <w:rPr>
          <w:rFonts w:ascii="Times New Roman" w:hAnsi="Times New Roman"/>
          <w:i/>
          <w:color w:val="0000FF"/>
        </w:rPr>
        <w:t>olonnā “Kopā” norādītās summas ailē</w:t>
      </w:r>
      <w:r w:rsidR="009B5D99" w:rsidRPr="00D54619">
        <w:rPr>
          <w:rFonts w:ascii="Times New Roman" w:hAnsi="Times New Roman"/>
          <w:i/>
          <w:color w:val="0000FF"/>
        </w:rPr>
        <w:t xml:space="preserve"> “Eiropas Reģionālās attīstības fonda finansējums”</w:t>
      </w:r>
      <w:r w:rsidR="00BA4BD7" w:rsidRPr="00D54619">
        <w:rPr>
          <w:rFonts w:ascii="Times New Roman" w:hAnsi="Times New Roman"/>
          <w:i/>
          <w:color w:val="0000FF"/>
        </w:rPr>
        <w:t xml:space="preserve"> nevar pārsniegt </w:t>
      </w:r>
      <w:r w:rsidRPr="00D54619">
        <w:rPr>
          <w:rFonts w:ascii="Times New Roman" w:hAnsi="Times New Roman"/>
          <w:i/>
          <w:color w:val="0000FF"/>
        </w:rPr>
        <w:t>aktuālajā Reģionālās attīstības koordinācijas padomes lēmumā Jēkabpils pilsētas pašvaldībai noteikto ERAF finansējuma apmēru</w:t>
      </w:r>
      <w:r w:rsidR="00BA4BD7" w:rsidRPr="00D54619">
        <w:rPr>
          <w:rFonts w:ascii="Times New Roman" w:hAnsi="Times New Roman"/>
          <w:i/>
          <w:color w:val="0000FF"/>
        </w:rPr>
        <w:t>.</w:t>
      </w:r>
      <w:r w:rsidRPr="00D54619">
        <w:rPr>
          <w:rFonts w:ascii="Times New Roman" w:hAnsi="Times New Roman"/>
          <w:i/>
          <w:color w:val="0000FF"/>
        </w:rPr>
        <w:t xml:space="preserve"> </w:t>
      </w:r>
    </w:p>
    <w:p w:rsidR="00BA4BD7" w:rsidRPr="00D54619" w:rsidRDefault="00BA4BD7" w:rsidP="00BA4BD7">
      <w:pPr>
        <w:spacing w:after="0" w:line="240" w:lineRule="auto"/>
        <w:ind w:right="142"/>
        <w:jc w:val="both"/>
        <w:rPr>
          <w:rFonts w:ascii="Times New Roman" w:hAnsi="Times New Roman"/>
          <w:i/>
          <w:color w:val="0000FF"/>
          <w:sz w:val="12"/>
          <w:szCs w:val="12"/>
        </w:rPr>
      </w:pPr>
    </w:p>
    <w:p w:rsidR="00EC75E1" w:rsidRPr="00D54619" w:rsidRDefault="007C064C" w:rsidP="00CF78E6">
      <w:pPr>
        <w:keepNext/>
        <w:keepLines/>
        <w:spacing w:line="257" w:lineRule="auto"/>
        <w:ind w:right="142"/>
        <w:jc w:val="both"/>
        <w:rPr>
          <w:rFonts w:ascii="Times New Roman" w:hAnsi="Times New Roman"/>
          <w:i/>
          <w:color w:val="0000FF"/>
        </w:rPr>
      </w:pPr>
      <w:r w:rsidRPr="00D54619">
        <w:rPr>
          <w:rFonts w:ascii="Times New Roman" w:hAnsi="Times New Roman"/>
          <w:b/>
          <w:i/>
          <w:color w:val="0000FF"/>
        </w:rPr>
        <w:t>Eiropas Reģionālās attīstības fonda</w:t>
      </w:r>
      <w:r w:rsidRPr="00D54619">
        <w:rPr>
          <w:rStyle w:val="CommentReference"/>
          <w:color w:val="0000FF"/>
        </w:rPr>
        <w:t xml:space="preserve">  </w:t>
      </w:r>
      <w:r w:rsidRPr="00D54619">
        <w:rPr>
          <w:rFonts w:ascii="Times New Roman" w:hAnsi="Times New Roman"/>
          <w:i/>
          <w:color w:val="0000FF"/>
        </w:rPr>
        <w:t>fina</w:t>
      </w:r>
      <w:r w:rsidR="00BA4BD7" w:rsidRPr="00D54619">
        <w:rPr>
          <w:rFonts w:ascii="Times New Roman" w:hAnsi="Times New Roman"/>
          <w:i/>
          <w:color w:val="0000FF"/>
        </w:rPr>
        <w:t>nsējums nevar pārsniegt</w:t>
      </w:r>
      <w:r w:rsidR="00EC75E1" w:rsidRPr="00D54619">
        <w:rPr>
          <w:rFonts w:ascii="Times New Roman" w:hAnsi="Times New Roman"/>
          <w:i/>
          <w:color w:val="0000FF"/>
        </w:rPr>
        <w:t>:</w:t>
      </w:r>
    </w:p>
    <w:p w:rsidR="00696383" w:rsidRPr="00D54619" w:rsidRDefault="009B5D99" w:rsidP="00696383">
      <w:pPr>
        <w:spacing w:after="120"/>
        <w:jc w:val="both"/>
        <w:outlineLvl w:val="3"/>
        <w:rPr>
          <w:rFonts w:ascii="Times New Roman" w:hAnsi="Times New Roman"/>
          <w:i/>
          <w:color w:val="0000FF"/>
        </w:rPr>
      </w:pPr>
      <w:r w:rsidRPr="00D54619">
        <w:rPr>
          <w:rFonts w:ascii="Times New Roman" w:hAnsi="Times New Roman"/>
          <w:i/>
          <w:color w:val="0000FF"/>
        </w:rPr>
        <w:t xml:space="preserve">MK noteikumu 19.1.1.apakšpunktā minētajām izmaksām – </w:t>
      </w:r>
      <w:r w:rsidRPr="00D54619">
        <w:rPr>
          <w:rFonts w:ascii="Times New Roman" w:hAnsi="Times New Roman"/>
          <w:b/>
          <w:i/>
          <w:color w:val="0000FF"/>
        </w:rPr>
        <w:t>85%</w:t>
      </w:r>
      <w:r w:rsidRPr="00D54619">
        <w:rPr>
          <w:rFonts w:ascii="Times New Roman" w:hAnsi="Times New Roman"/>
          <w:i/>
          <w:color w:val="0000FF"/>
        </w:rPr>
        <w:t xml:space="preserve"> no attiecīgās izmaksu pozīcijas </w:t>
      </w:r>
      <w:r w:rsidR="00696383" w:rsidRPr="00D54619">
        <w:rPr>
          <w:rFonts w:ascii="Times New Roman" w:hAnsi="Times New Roman"/>
          <w:i/>
          <w:color w:val="0000FF"/>
        </w:rPr>
        <w:t>kopējām attiecināmajām izmaksām, nepieciešamais līdzfinansējums 15% - pašvaldībai vai tās izveidotai iestādei vai pašvaldības kapitālsabiedrībai, kas veic pašvaldības deleģēto pārvaldes uzdevumu izpildi;</w:t>
      </w:r>
    </w:p>
    <w:p w:rsidR="009B5D99" w:rsidRPr="00D54619" w:rsidRDefault="009B5D99" w:rsidP="00696383">
      <w:pPr>
        <w:spacing w:after="120"/>
        <w:jc w:val="both"/>
        <w:outlineLvl w:val="3"/>
        <w:rPr>
          <w:rFonts w:ascii="Times New Roman" w:hAnsi="Times New Roman"/>
          <w:i/>
          <w:color w:val="0000FF"/>
        </w:rPr>
      </w:pPr>
      <w:r w:rsidRPr="00D54619">
        <w:rPr>
          <w:rFonts w:ascii="Times New Roman" w:hAnsi="Times New Roman"/>
          <w:i/>
          <w:color w:val="0000FF"/>
        </w:rPr>
        <w:lastRenderedPageBreak/>
        <w:t xml:space="preserve">MK noteikumu 19.1.2.apakšpunktā minētajām izmaksām – </w:t>
      </w:r>
      <w:r w:rsidRPr="00D54619">
        <w:rPr>
          <w:rFonts w:ascii="Times New Roman" w:hAnsi="Times New Roman"/>
          <w:b/>
          <w:i/>
          <w:color w:val="0000FF"/>
        </w:rPr>
        <w:t>85%</w:t>
      </w:r>
      <w:r w:rsidRPr="00D54619">
        <w:rPr>
          <w:rFonts w:ascii="Times New Roman" w:hAnsi="Times New Roman"/>
          <w:i/>
          <w:color w:val="0000FF"/>
        </w:rPr>
        <w:t xml:space="preserve"> </w:t>
      </w:r>
      <w:r w:rsidRPr="00D54619">
        <w:rPr>
          <w:rFonts w:ascii="Times New Roman" w:hAnsi="Times New Roman"/>
          <w:i/>
          <w:color w:val="0000FF"/>
          <w:sz w:val="18"/>
          <w:szCs w:val="18"/>
        </w:rPr>
        <w:t>(</w:t>
      </w:r>
      <w:r w:rsidRPr="00D54619">
        <w:rPr>
          <w:rFonts w:ascii="Times New Roman" w:hAnsi="Times New Roman"/>
          <w:i/>
          <w:color w:val="0000FF"/>
        </w:rPr>
        <w:t>Atbalsta intensitāti sabiedrisko pakalpojumu sniedzējiem regulē Komisijas Lēmuma (2011.gada 20.decembris) „Par Līguma par Eiropas Savienības darbību 106.panta 2.punkta piemērošanu valsts atbalstam attiecībā uz kompensāciju par sabiedriskajiem pakalpojumiem dažiem uzņēmumiem, kuriem uzticēts sniegt pakalpojumus ar vispārēju tautsaimniecisku nozīmi” (izziņots ar dokumenta numuru C(2011) 9380) 5.pants, paredzot, ka kompensācijas summa nedrīkst būt lielāka par summu, kas nepieciešama, lai segtu neto izmaksas, kas rodas, pildot sabiedrisko pakalpojumu sniegšanas pienākumus, tostarp saprātīgu peļņu. Gadījumā, ja projekta ietvaros ieņēmumi pārsniedz saprātīgo peļņu, atbalsta intensitāte var būt mazāka par 85 procentiem. Šī SAM ietvaros, lai vienkāršotu sabiedriskā pakalpojuma sniedzējam veicamos aprēķinus, iesniedzot projekta iesniegumu, nav obligāts kompensācijas summas aprēķins, līdz ar to ir piemērojama atbalsta intensitāte 85 procentu apmērā) no attiecīgās izmaksu pozīcijas kopējām attiecināmajām izmaksām, nepieciešamais līdzfinansējums 15% - sabiedrisko pakalpojumu sniedzējam kā sadarbības partnerim vai pašvaldībai vai tās izveidotai iestādei kā projekta iesniedzējam;</w:t>
      </w:r>
    </w:p>
    <w:p w:rsidR="00696383" w:rsidRPr="00D54619" w:rsidRDefault="009B5D99" w:rsidP="00696383">
      <w:pPr>
        <w:spacing w:after="120"/>
        <w:jc w:val="both"/>
        <w:outlineLvl w:val="3"/>
        <w:rPr>
          <w:rFonts w:ascii="Times New Roman" w:hAnsi="Times New Roman"/>
          <w:i/>
          <w:color w:val="0000FF"/>
        </w:rPr>
      </w:pPr>
      <w:r w:rsidRPr="00D54619">
        <w:rPr>
          <w:rFonts w:ascii="Times New Roman" w:hAnsi="Times New Roman"/>
          <w:i/>
          <w:color w:val="0000FF"/>
        </w:rPr>
        <w:t xml:space="preserve">MK noteikumu 19.2.apakšpunktā minētajām izmaksām – </w:t>
      </w:r>
      <w:r w:rsidRPr="00D54619">
        <w:rPr>
          <w:rFonts w:ascii="Times New Roman" w:hAnsi="Times New Roman"/>
          <w:b/>
          <w:i/>
          <w:color w:val="0000FF"/>
        </w:rPr>
        <w:t>85%</w:t>
      </w:r>
      <w:r w:rsidRPr="00D54619">
        <w:rPr>
          <w:rFonts w:ascii="Times New Roman" w:hAnsi="Times New Roman"/>
          <w:i/>
          <w:color w:val="0000FF"/>
        </w:rPr>
        <w:t xml:space="preserve"> </w:t>
      </w:r>
      <w:r w:rsidRPr="00D54619">
        <w:rPr>
          <w:rFonts w:ascii="Times New Roman" w:hAnsi="Times New Roman"/>
          <w:i/>
          <w:color w:val="0000FF"/>
          <w:sz w:val="18"/>
          <w:szCs w:val="18"/>
        </w:rPr>
        <w:t>(s</w:t>
      </w:r>
      <w:r w:rsidR="00696383" w:rsidRPr="00D54619">
        <w:rPr>
          <w:rFonts w:ascii="Times New Roman" w:hAnsi="Times New Roman"/>
          <w:i/>
          <w:color w:val="0000FF"/>
        </w:rPr>
        <w:t>tarpību starp attiecināmajām izmaksām un pamatdarbības peļņu no ieguldījuma, ko finansē no kopējā publiskā finansējuma (Eiropas Reģionālās attīstības fonda finansējums (ne vairāk kā 85 procenti no kopējā publiskā finansējuma), pašvaldības un valsts budžeta finansējums)</w:t>
      </w:r>
      <w:r w:rsidRPr="00D54619">
        <w:rPr>
          <w:rFonts w:ascii="Times New Roman" w:hAnsi="Times New Roman"/>
          <w:i/>
          <w:color w:val="0000FF"/>
        </w:rPr>
        <w:t xml:space="preserve"> no attiecīgās izmaksu pozīcijas kopējām attiecināmajām izmaksām, nepieciešamais līdzfinansējums 15% -</w:t>
      </w:r>
      <w:r w:rsidR="00696383" w:rsidRPr="00D54619">
        <w:rPr>
          <w:rFonts w:ascii="Times New Roman" w:hAnsi="Times New Roman"/>
          <w:i/>
          <w:color w:val="0000FF"/>
        </w:rPr>
        <w:t xml:space="preserve"> pašvaldībai vai tās izveidotai iestādei, </w:t>
      </w:r>
      <w:r w:rsidRPr="00D54619">
        <w:rPr>
          <w:rFonts w:ascii="Times New Roman" w:hAnsi="Times New Roman"/>
          <w:i/>
          <w:color w:val="0000FF"/>
        </w:rPr>
        <w:t xml:space="preserve">vai </w:t>
      </w:r>
      <w:r w:rsidR="00696383" w:rsidRPr="00D54619">
        <w:rPr>
          <w:rFonts w:ascii="Times New Roman" w:hAnsi="Times New Roman"/>
          <w:i/>
          <w:color w:val="0000FF"/>
        </w:rPr>
        <w:t xml:space="preserve">pašvaldības kapitālsabiedrībai, kas veic pašvaldības deleģēto pārvaldes uzdevumu izpildi; </w:t>
      </w:r>
    </w:p>
    <w:p w:rsidR="008F523A" w:rsidRPr="00D54619" w:rsidRDefault="009B5D99" w:rsidP="008F523A">
      <w:pPr>
        <w:spacing w:after="120" w:line="240" w:lineRule="auto"/>
        <w:jc w:val="both"/>
        <w:rPr>
          <w:rFonts w:ascii="Times New Roman" w:hAnsi="Times New Roman"/>
          <w:i/>
          <w:color w:val="0000FF"/>
        </w:rPr>
      </w:pPr>
      <w:r w:rsidRPr="00D54619">
        <w:rPr>
          <w:rFonts w:ascii="Times New Roman" w:hAnsi="Times New Roman"/>
          <w:i/>
          <w:color w:val="0000FF"/>
        </w:rPr>
        <w:t xml:space="preserve">MK noteikumu 19.3.1.apakšpunktā minētajām izmaksām - </w:t>
      </w:r>
      <w:r w:rsidR="00696383" w:rsidRPr="00D54619">
        <w:rPr>
          <w:rFonts w:ascii="Times New Roman" w:hAnsi="Times New Roman"/>
          <w:i/>
          <w:color w:val="0000FF"/>
        </w:rPr>
        <w:t xml:space="preserve">55% no </w:t>
      </w:r>
      <w:r w:rsidRPr="00D54619">
        <w:rPr>
          <w:rFonts w:ascii="Times New Roman" w:hAnsi="Times New Roman"/>
          <w:i/>
          <w:color w:val="0000FF"/>
        </w:rPr>
        <w:t xml:space="preserve">attiecīgās izmaksu pozīcijas </w:t>
      </w:r>
      <w:r w:rsidR="00696383" w:rsidRPr="00D54619">
        <w:rPr>
          <w:rFonts w:ascii="Times New Roman" w:hAnsi="Times New Roman"/>
          <w:i/>
          <w:color w:val="0000FF"/>
        </w:rPr>
        <w:t>kopējām attiecināmajām izmaksām, nep</w:t>
      </w:r>
      <w:r w:rsidR="008F523A" w:rsidRPr="00D54619">
        <w:rPr>
          <w:rFonts w:ascii="Times New Roman" w:hAnsi="Times New Roman"/>
          <w:i/>
          <w:color w:val="0000FF"/>
        </w:rPr>
        <w:t>ieciešamais līdzfinansējums</w:t>
      </w:r>
      <w:r w:rsidRPr="00D54619">
        <w:rPr>
          <w:rFonts w:ascii="Times New Roman" w:hAnsi="Times New Roman"/>
          <w:i/>
          <w:color w:val="0000FF"/>
        </w:rPr>
        <w:t xml:space="preserve"> 45% - mazajam (sīkajam) komersantam kā sadarbības partnerim (Atbalsts, ko mazajam (sīkajam) komersantam piešķir atbilstoši Komisijas 2014.gada 17.jūnija Regulas (ES) Nr.651/2014, ar ko noteiktas atbalsta kategorijas atzīst par saderīgām ar iekšējo tirgu, piemērojot Līguma 107.un 108.pantu, 14.pantam)</w:t>
      </w:r>
      <w:r w:rsidR="008F523A" w:rsidRPr="00D54619">
        <w:rPr>
          <w:rFonts w:ascii="Times New Roman" w:hAnsi="Times New Roman"/>
          <w:i/>
          <w:color w:val="0000FF"/>
        </w:rPr>
        <w:t xml:space="preserve"> </w:t>
      </w:r>
    </w:p>
    <w:p w:rsidR="00EC75E1" w:rsidRPr="00D54619" w:rsidRDefault="009B5D99" w:rsidP="00696383">
      <w:pPr>
        <w:spacing w:after="120"/>
        <w:jc w:val="both"/>
        <w:outlineLvl w:val="3"/>
        <w:rPr>
          <w:rFonts w:ascii="Times New Roman" w:hAnsi="Times New Roman"/>
          <w:i/>
          <w:color w:val="0000FF"/>
        </w:rPr>
      </w:pPr>
      <w:r w:rsidRPr="00D54619">
        <w:rPr>
          <w:rFonts w:ascii="Times New Roman" w:hAnsi="Times New Roman"/>
          <w:i/>
          <w:color w:val="0000FF"/>
        </w:rPr>
        <w:t xml:space="preserve">MK noteikumu 19.5.apakšpunktā minētajām izmaksām - </w:t>
      </w:r>
      <w:r w:rsidR="00696383" w:rsidRPr="00D54619">
        <w:rPr>
          <w:rFonts w:ascii="Times New Roman" w:hAnsi="Times New Roman"/>
          <w:i/>
          <w:color w:val="0000FF"/>
        </w:rPr>
        <w:t xml:space="preserve">45% no </w:t>
      </w:r>
      <w:r w:rsidRPr="00D54619">
        <w:rPr>
          <w:rFonts w:ascii="Times New Roman" w:hAnsi="Times New Roman"/>
          <w:i/>
          <w:color w:val="0000FF"/>
        </w:rPr>
        <w:t xml:space="preserve">attiecīgās izmaksu pozīcijas </w:t>
      </w:r>
      <w:r w:rsidR="00696383" w:rsidRPr="00D54619">
        <w:rPr>
          <w:rFonts w:ascii="Times New Roman" w:hAnsi="Times New Roman"/>
          <w:i/>
          <w:color w:val="0000FF"/>
        </w:rPr>
        <w:t xml:space="preserve">kopējām attiecināmajām izmaksām, nepieciešamais līdzfinansējums 55%- vidējam komersantam kā sadarbības partnerim </w:t>
      </w:r>
      <w:r w:rsidRPr="00D54619">
        <w:rPr>
          <w:rFonts w:ascii="Times New Roman" w:hAnsi="Times New Roman"/>
          <w:i/>
          <w:color w:val="0000FF"/>
        </w:rPr>
        <w:t>(Atbalsts, ko vidējam komersantam piešķir atbilstoši Komisijas 2014.gada 17.jūnija Regulas (ES) Nr.651/2014, ar ko noteiktas atbalsta kategorijas atzīst par saderīgām ar iekšējo tirgu, piemērojot Līguma 107.un 108.pantu, 14.pantam</w:t>
      </w:r>
      <w:r w:rsidR="00696383" w:rsidRPr="00D54619">
        <w:rPr>
          <w:rFonts w:ascii="Times New Roman" w:hAnsi="Times New Roman"/>
          <w:i/>
          <w:color w:val="0000FF"/>
        </w:rPr>
        <w:t>.</w:t>
      </w:r>
    </w:p>
    <w:p w:rsidR="00BA4BD7" w:rsidRPr="00D54619" w:rsidRDefault="00BA4BD7" w:rsidP="00BA4BD7">
      <w:pPr>
        <w:spacing w:after="0"/>
        <w:ind w:right="142"/>
        <w:jc w:val="both"/>
        <w:rPr>
          <w:rFonts w:ascii="Times New Roman" w:hAnsi="Times New Roman"/>
          <w:b/>
          <w:i/>
          <w:color w:val="0000FF"/>
        </w:rPr>
      </w:pPr>
      <w:r w:rsidRPr="00D54619">
        <w:rPr>
          <w:rFonts w:ascii="Times New Roman" w:hAnsi="Times New Roman"/>
          <w:b/>
          <w:i/>
          <w:color w:val="0000FF"/>
        </w:rPr>
        <w:t>Finansēšanas plānā:</w:t>
      </w:r>
    </w:p>
    <w:p w:rsidR="00BA4BD7" w:rsidRPr="00D54619" w:rsidRDefault="00BA4BD7" w:rsidP="00EC43B2">
      <w:pPr>
        <w:pStyle w:val="ListParagraph"/>
        <w:numPr>
          <w:ilvl w:val="0"/>
          <w:numId w:val="17"/>
        </w:numPr>
        <w:spacing w:after="0" w:line="256" w:lineRule="auto"/>
        <w:ind w:right="142"/>
        <w:jc w:val="both"/>
        <w:rPr>
          <w:rFonts w:ascii="Times New Roman" w:hAnsi="Times New Roman"/>
          <w:i/>
          <w:color w:val="0000FF"/>
        </w:rPr>
      </w:pPr>
      <w:r w:rsidRPr="00D54619">
        <w:rPr>
          <w:rFonts w:ascii="Times New Roman" w:hAnsi="Times New Roman"/>
          <w:i/>
          <w:color w:val="0000FF"/>
        </w:rPr>
        <w:t xml:space="preserve">visas attiecināmās izmaksas pa gadiem plāno aritmētiski precīzi (gan horizontāli, gan vertikāli viena gada ietvaros) ar diviem cipariem aiz komata, summas norādot </w:t>
      </w:r>
      <w:proofErr w:type="spellStart"/>
      <w:r w:rsidRPr="00D54619">
        <w:rPr>
          <w:rFonts w:ascii="Times New Roman" w:hAnsi="Times New Roman"/>
          <w:i/>
          <w:color w:val="0000FF"/>
        </w:rPr>
        <w:t>euro</w:t>
      </w:r>
      <w:proofErr w:type="spellEnd"/>
      <w:r w:rsidRPr="00D54619">
        <w:rPr>
          <w:rFonts w:ascii="Times New Roman" w:hAnsi="Times New Roman"/>
          <w:i/>
          <w:color w:val="0000FF"/>
        </w:rPr>
        <w:t xml:space="preserve">. </w:t>
      </w:r>
    </w:p>
    <w:p w:rsidR="00BA4BD7" w:rsidRPr="00D54619" w:rsidRDefault="00BA4BD7" w:rsidP="00EC43B2">
      <w:pPr>
        <w:pStyle w:val="ListParagraph"/>
        <w:numPr>
          <w:ilvl w:val="0"/>
          <w:numId w:val="17"/>
        </w:numPr>
        <w:spacing w:after="0" w:line="256" w:lineRule="auto"/>
        <w:ind w:right="142"/>
        <w:jc w:val="both"/>
        <w:rPr>
          <w:rFonts w:ascii="Times New Roman" w:hAnsi="Times New Roman"/>
          <w:i/>
          <w:color w:val="0000FF"/>
        </w:rPr>
      </w:pPr>
      <w:r w:rsidRPr="00D54619">
        <w:rPr>
          <w:rFonts w:ascii="Times New Roman" w:hAnsi="Times New Roman"/>
          <w:b/>
          <w:i/>
          <w:color w:val="0000FF"/>
        </w:rPr>
        <w:t>projekta iesniedzēja pienākums ir pārliecināties par veikto aprēķinu pareizību</w:t>
      </w:r>
      <w:r w:rsidRPr="00D54619">
        <w:rPr>
          <w:rFonts w:ascii="Times New Roman" w:hAnsi="Times New Roman"/>
          <w:i/>
          <w:color w:val="0000FF"/>
        </w:rPr>
        <w:t>;</w:t>
      </w:r>
    </w:p>
    <w:p w:rsidR="00BA4BD7" w:rsidRPr="00D54619" w:rsidRDefault="00BA4BD7" w:rsidP="00EC43B2">
      <w:pPr>
        <w:pStyle w:val="ListParagraph"/>
        <w:numPr>
          <w:ilvl w:val="0"/>
          <w:numId w:val="17"/>
        </w:numPr>
        <w:spacing w:after="0" w:line="256" w:lineRule="auto"/>
        <w:ind w:right="142"/>
        <w:jc w:val="both"/>
        <w:rPr>
          <w:rFonts w:ascii="Times New Roman" w:hAnsi="Times New Roman"/>
          <w:i/>
          <w:color w:val="0000FF"/>
        </w:rPr>
      </w:pPr>
      <w:r w:rsidRPr="00D54619">
        <w:rPr>
          <w:rFonts w:ascii="Times New Roman" w:hAnsi="Times New Roman"/>
          <w:i/>
          <w:color w:val="0000FF"/>
        </w:rPr>
        <w:t>nodrošina, ka projekta kopējās attiecināmās izmaksas kolonnā “Kopā” atbilst “Projekta budžeta kopsavilkumā” (3.pielikums) ailē “KOPĀ” norādītajām kopējām attiecināmajām izmaksām;</w:t>
      </w:r>
    </w:p>
    <w:p w:rsidR="009B5D99" w:rsidRPr="00D54619" w:rsidRDefault="00BA4BD7" w:rsidP="00EC43B2">
      <w:pPr>
        <w:pStyle w:val="ListParagraph"/>
        <w:numPr>
          <w:ilvl w:val="0"/>
          <w:numId w:val="17"/>
        </w:numPr>
        <w:spacing w:after="0" w:line="256" w:lineRule="auto"/>
        <w:ind w:right="142"/>
        <w:jc w:val="both"/>
        <w:rPr>
          <w:rFonts w:ascii="Times New Roman" w:hAnsi="Times New Roman"/>
          <w:i/>
          <w:color w:val="0000FF"/>
        </w:rPr>
      </w:pPr>
      <w:r w:rsidRPr="00D54619">
        <w:rPr>
          <w:rFonts w:ascii="Times New Roman" w:hAnsi="Times New Roman"/>
          <w:i/>
          <w:color w:val="0000FF"/>
        </w:rPr>
        <w:t>ja attiecīgajā gadā kādā ailē nav plānots finansējums, norāda “0,00”</w:t>
      </w:r>
      <w:r w:rsidR="009B5D99" w:rsidRPr="00D54619">
        <w:rPr>
          <w:rFonts w:ascii="Times New Roman" w:hAnsi="Times New Roman"/>
          <w:i/>
          <w:color w:val="0000FF"/>
        </w:rPr>
        <w:t>;</w:t>
      </w:r>
    </w:p>
    <w:p w:rsidR="00BA4BD7" w:rsidRPr="00D54619" w:rsidRDefault="009B5D99" w:rsidP="00EC43B2">
      <w:pPr>
        <w:pStyle w:val="ListParagraph"/>
        <w:numPr>
          <w:ilvl w:val="0"/>
          <w:numId w:val="17"/>
        </w:numPr>
        <w:spacing w:after="0" w:line="256" w:lineRule="auto"/>
        <w:ind w:right="142"/>
        <w:jc w:val="both"/>
        <w:rPr>
          <w:rFonts w:ascii="Times New Roman" w:hAnsi="Times New Roman"/>
          <w:i/>
          <w:color w:val="0000FF"/>
        </w:rPr>
      </w:pPr>
      <w:r w:rsidRPr="00D54619">
        <w:rPr>
          <w:rFonts w:ascii="Times New Roman" w:hAnsi="Times New Roman"/>
          <w:i/>
          <w:color w:val="0000FF"/>
        </w:rPr>
        <w:t>ja projekta iesniegumā ir paredzēts snieguma ietvara rezerves priekšfinansējums, priekšfinansējuma apjomu (6,1 %) norāda rindā „Cits publiskais finansējums”</w:t>
      </w:r>
      <w:r w:rsidR="00BA4BD7" w:rsidRPr="00D54619">
        <w:rPr>
          <w:rFonts w:ascii="Times New Roman" w:hAnsi="Times New Roman"/>
          <w:i/>
          <w:color w:val="0000FF"/>
        </w:rPr>
        <w:t>.</w:t>
      </w:r>
    </w:p>
    <w:p w:rsidR="005445DE" w:rsidRPr="00D54619" w:rsidRDefault="005445DE" w:rsidP="005445DE">
      <w:pPr>
        <w:pStyle w:val="ListParagraph"/>
        <w:spacing w:after="0" w:line="256" w:lineRule="auto"/>
        <w:ind w:right="142"/>
        <w:jc w:val="both"/>
        <w:rPr>
          <w:rFonts w:ascii="Times New Roman" w:hAnsi="Times New Roman"/>
          <w:i/>
          <w:color w:val="0000FF"/>
        </w:rPr>
      </w:pPr>
    </w:p>
    <w:p w:rsidR="00BA4BD7" w:rsidRPr="00D54619" w:rsidRDefault="00BA4BD7" w:rsidP="00EC43B2">
      <w:pPr>
        <w:pStyle w:val="ListParagraph"/>
        <w:numPr>
          <w:ilvl w:val="0"/>
          <w:numId w:val="16"/>
        </w:numPr>
        <w:tabs>
          <w:tab w:val="left" w:pos="567"/>
          <w:tab w:val="left" w:pos="13325"/>
        </w:tabs>
        <w:ind w:left="567" w:right="142" w:hanging="283"/>
        <w:jc w:val="both"/>
        <w:rPr>
          <w:rFonts w:ascii="Times New Roman" w:hAnsi="Times New Roman"/>
          <w:b/>
          <w:i/>
          <w:color w:val="0000FF"/>
        </w:rPr>
      </w:pPr>
      <w:r w:rsidRPr="00D54619">
        <w:rPr>
          <w:rFonts w:ascii="Times New Roman" w:hAnsi="Times New Roman"/>
          <w:b/>
          <w:i/>
          <w:color w:val="0000FF"/>
        </w:rPr>
        <w:t xml:space="preserve">Projekta finansēšanas plūsma jāplāno atbilstoši MK noteikumu </w:t>
      </w:r>
      <w:r w:rsidR="00720013" w:rsidRPr="00D54619">
        <w:rPr>
          <w:rFonts w:ascii="Times New Roman" w:hAnsi="Times New Roman"/>
          <w:b/>
          <w:i/>
          <w:color w:val="0000FF"/>
        </w:rPr>
        <w:t>9.3.apakš</w:t>
      </w:r>
      <w:r w:rsidRPr="00D54619">
        <w:rPr>
          <w:rFonts w:ascii="Times New Roman" w:hAnsi="Times New Roman"/>
          <w:b/>
          <w:i/>
          <w:color w:val="0000FF"/>
        </w:rPr>
        <w:t xml:space="preserve">punktā noteiktajam sasniedzamajam finanšu rādītājam: līdz 2018.gada 31.decembrim sertificēti izdevumi </w:t>
      </w:r>
      <w:r w:rsidR="00720013" w:rsidRPr="00D54619">
        <w:rPr>
          <w:rFonts w:ascii="Times New Roman" w:hAnsi="Times New Roman"/>
          <w:b/>
          <w:i/>
          <w:color w:val="0000FF"/>
        </w:rPr>
        <w:t xml:space="preserve">13 886 292 </w:t>
      </w:r>
      <w:proofErr w:type="spellStart"/>
      <w:r w:rsidRPr="00D54619">
        <w:rPr>
          <w:rFonts w:ascii="Times New Roman" w:hAnsi="Times New Roman"/>
          <w:b/>
          <w:i/>
          <w:color w:val="0000FF"/>
        </w:rPr>
        <w:t>euro</w:t>
      </w:r>
      <w:proofErr w:type="spellEnd"/>
      <w:r w:rsidRPr="00D54619">
        <w:rPr>
          <w:rFonts w:ascii="Times New Roman" w:hAnsi="Times New Roman"/>
          <w:b/>
          <w:i/>
          <w:color w:val="0000FF"/>
        </w:rPr>
        <w:t xml:space="preserve"> apmērā, lai  būtu nodrošināta minētā finanšu rādītāja sasniegšana.</w:t>
      </w:r>
    </w:p>
    <w:p w:rsidR="005445DE" w:rsidRPr="00D54619" w:rsidRDefault="005445DE" w:rsidP="005445DE">
      <w:pPr>
        <w:pStyle w:val="ListParagraph"/>
        <w:tabs>
          <w:tab w:val="left" w:pos="567"/>
          <w:tab w:val="left" w:pos="13325"/>
        </w:tabs>
        <w:ind w:left="567" w:right="142"/>
        <w:jc w:val="both"/>
        <w:rPr>
          <w:rFonts w:ascii="Times New Roman" w:hAnsi="Times New Roman"/>
          <w:b/>
          <w:i/>
          <w:color w:val="0000FF"/>
        </w:rPr>
      </w:pPr>
    </w:p>
    <w:p w:rsidR="005445DE" w:rsidRPr="00D54619" w:rsidRDefault="005445DE" w:rsidP="005445DE">
      <w:pPr>
        <w:pStyle w:val="ListParagraph"/>
        <w:numPr>
          <w:ilvl w:val="0"/>
          <w:numId w:val="16"/>
        </w:numPr>
        <w:tabs>
          <w:tab w:val="left" w:pos="567"/>
          <w:tab w:val="left" w:pos="13325"/>
        </w:tabs>
        <w:ind w:right="142"/>
        <w:jc w:val="both"/>
        <w:rPr>
          <w:rFonts w:ascii="Times New Roman" w:hAnsi="Times New Roman"/>
          <w:b/>
          <w:i/>
          <w:color w:val="0000FF"/>
        </w:rPr>
      </w:pPr>
      <w:r w:rsidRPr="00D54619">
        <w:rPr>
          <w:rFonts w:ascii="Times New Roman" w:hAnsi="Times New Roman"/>
          <w:b/>
          <w:i/>
          <w:color w:val="0000FF"/>
        </w:rPr>
        <w:lastRenderedPageBreak/>
        <w:t>Saskaņā ar MK</w:t>
      </w:r>
      <w:r w:rsidR="008F523A" w:rsidRPr="00D54619">
        <w:rPr>
          <w:rFonts w:ascii="Times New Roman" w:hAnsi="Times New Roman"/>
          <w:b/>
          <w:i/>
          <w:color w:val="0000FF"/>
        </w:rPr>
        <w:t xml:space="preserve"> noteikumu</w:t>
      </w:r>
      <w:r w:rsidRPr="00D54619">
        <w:rPr>
          <w:rFonts w:ascii="Times New Roman" w:hAnsi="Times New Roman"/>
          <w:b/>
          <w:i/>
          <w:color w:val="0000FF"/>
        </w:rPr>
        <w:t xml:space="preserve"> 67.punktu:</w:t>
      </w:r>
    </w:p>
    <w:p w:rsidR="005445DE" w:rsidRPr="00D54619" w:rsidRDefault="005445DE" w:rsidP="005445DE">
      <w:pPr>
        <w:pStyle w:val="ListParagraph"/>
        <w:numPr>
          <w:ilvl w:val="0"/>
          <w:numId w:val="36"/>
        </w:numPr>
        <w:tabs>
          <w:tab w:val="left" w:pos="567"/>
          <w:tab w:val="left" w:pos="993"/>
        </w:tabs>
        <w:ind w:right="142"/>
        <w:jc w:val="both"/>
        <w:rPr>
          <w:rFonts w:ascii="Times New Roman" w:hAnsi="Times New Roman"/>
          <w:b/>
          <w:i/>
          <w:color w:val="0000FF"/>
        </w:rPr>
      </w:pPr>
      <w:r w:rsidRPr="00D54619">
        <w:rPr>
          <w:rFonts w:ascii="Times New Roman" w:hAnsi="Times New Roman"/>
          <w:b/>
          <w:i/>
          <w:color w:val="0000FF"/>
        </w:rPr>
        <w:t>Izmaksas, kurām nav piemērojami valsts atbalsta komercdarbībai nosacījumi, ir attiecināmas no 2015.gada 24.novembra, izņemot projekta pamatojošās dokumentācijas sagatavošanas izmaksas un nekustamā īpašuma iegādes izmaksas, kas ir attiecināmas, ja tās ir veiktas pēc 2014.gada 1.janvāra</w:t>
      </w:r>
      <w:r w:rsidR="00864F4A" w:rsidRPr="00D54619">
        <w:rPr>
          <w:rFonts w:ascii="Times New Roman" w:hAnsi="Times New Roman"/>
          <w:b/>
          <w:i/>
          <w:color w:val="0000FF"/>
        </w:rPr>
        <w:t>, un “</w:t>
      </w:r>
      <w:r w:rsidR="00622B0E" w:rsidRPr="00D54619">
        <w:rPr>
          <w:rFonts w:ascii="Times New Roman" w:hAnsi="Times New Roman"/>
          <w:b/>
          <w:i/>
          <w:color w:val="0000FF"/>
        </w:rPr>
        <w:t>Finansēšanas plānā” norādāmas 2016.gadā</w:t>
      </w:r>
      <w:r w:rsidR="00C87383" w:rsidRPr="00D54619">
        <w:rPr>
          <w:rFonts w:ascii="Times New Roman" w:hAnsi="Times New Roman"/>
          <w:b/>
          <w:i/>
          <w:color w:val="0000FF"/>
        </w:rPr>
        <w:t>;</w:t>
      </w:r>
    </w:p>
    <w:p w:rsidR="005445DE" w:rsidRPr="00D54619" w:rsidRDefault="005445DE" w:rsidP="005445DE">
      <w:pPr>
        <w:pStyle w:val="ListParagraph"/>
        <w:numPr>
          <w:ilvl w:val="0"/>
          <w:numId w:val="36"/>
        </w:numPr>
        <w:tabs>
          <w:tab w:val="left" w:pos="567"/>
          <w:tab w:val="left" w:pos="993"/>
        </w:tabs>
        <w:ind w:right="142"/>
        <w:jc w:val="both"/>
        <w:rPr>
          <w:rFonts w:ascii="Times New Roman" w:hAnsi="Times New Roman"/>
          <w:b/>
          <w:i/>
          <w:color w:val="0000FF"/>
        </w:rPr>
      </w:pPr>
      <w:r w:rsidRPr="00D54619">
        <w:rPr>
          <w:rFonts w:ascii="Times New Roman" w:hAnsi="Times New Roman"/>
          <w:b/>
          <w:i/>
          <w:color w:val="0000FF"/>
        </w:rPr>
        <w:t xml:space="preserve">Izmaksas, kurām ir piemērojami valsts atbalsta komercdarbībai nosacījumi, ir attiecināmas no projekta iesnieguma iesniegšanas brīža, izņemot </w:t>
      </w:r>
      <w:r w:rsidR="003A70FE" w:rsidRPr="00D54619">
        <w:rPr>
          <w:rFonts w:ascii="Times New Roman" w:hAnsi="Times New Roman"/>
          <w:b/>
          <w:i/>
          <w:color w:val="0000FF"/>
        </w:rPr>
        <w:t>zemes iegādes izmaksas</w:t>
      </w:r>
      <w:r w:rsidRPr="00D54619">
        <w:rPr>
          <w:rFonts w:ascii="Times New Roman" w:hAnsi="Times New Roman"/>
          <w:b/>
          <w:i/>
          <w:color w:val="0000FF"/>
        </w:rPr>
        <w:t>, kas ir attiecināmas, ja tās ir veiktas pēc 2014.gada 1.janvāra</w:t>
      </w:r>
      <w:r w:rsidR="003A70FE" w:rsidRPr="00D54619">
        <w:rPr>
          <w:rFonts w:ascii="Times New Roman" w:hAnsi="Times New Roman"/>
          <w:b/>
          <w:i/>
          <w:color w:val="0000FF"/>
        </w:rPr>
        <w:t xml:space="preserve"> un MK noteikumu 19.1.2.apakšpunktā noteiktās sabiedrisko pakalpojumu izmaksas, kas ir attiecināmas no 2015.gada 24.novembra)</w:t>
      </w:r>
      <w:r w:rsidRPr="00D54619">
        <w:rPr>
          <w:rFonts w:ascii="Times New Roman" w:hAnsi="Times New Roman"/>
          <w:b/>
          <w:i/>
          <w:color w:val="0000FF"/>
        </w:rPr>
        <w:t>;</w:t>
      </w:r>
    </w:p>
    <w:p w:rsidR="005445DE" w:rsidRPr="00D54619" w:rsidRDefault="005445DE" w:rsidP="007A73E9">
      <w:pPr>
        <w:pStyle w:val="ListParagraph"/>
        <w:numPr>
          <w:ilvl w:val="0"/>
          <w:numId w:val="36"/>
        </w:numPr>
        <w:tabs>
          <w:tab w:val="left" w:pos="567"/>
          <w:tab w:val="left" w:pos="993"/>
        </w:tabs>
        <w:ind w:right="142"/>
        <w:jc w:val="both"/>
        <w:rPr>
          <w:rFonts w:ascii="Times New Roman" w:hAnsi="Times New Roman"/>
          <w:b/>
          <w:i/>
          <w:color w:val="0000FF"/>
        </w:rPr>
      </w:pPr>
      <w:r w:rsidRPr="00D54619">
        <w:rPr>
          <w:rFonts w:ascii="Times New Roman" w:hAnsi="Times New Roman"/>
          <w:b/>
          <w:i/>
          <w:color w:val="0000FF"/>
        </w:rPr>
        <w:t xml:space="preserve">Projekta pamatojošās dokumentācijas sagatavošanas izmaksas, </w:t>
      </w:r>
      <w:r w:rsidR="001B325F" w:rsidRPr="00D54619">
        <w:rPr>
          <w:rFonts w:ascii="Times New Roman" w:hAnsi="Times New Roman"/>
          <w:b/>
          <w:i/>
          <w:color w:val="0000FF"/>
        </w:rPr>
        <w:t>t.sk. izmaksas</w:t>
      </w:r>
      <w:r w:rsidR="000D34AE" w:rsidRPr="00D54619">
        <w:rPr>
          <w:rFonts w:ascii="Times New Roman" w:hAnsi="Times New Roman"/>
          <w:b/>
          <w:i/>
          <w:color w:val="0000FF"/>
        </w:rPr>
        <w:t>,</w:t>
      </w:r>
      <w:r w:rsidR="001B325F" w:rsidRPr="00D54619">
        <w:rPr>
          <w:rFonts w:ascii="Times New Roman" w:hAnsi="Times New Roman"/>
          <w:b/>
          <w:i/>
          <w:color w:val="0000FF"/>
        </w:rPr>
        <w:t xml:space="preserve"> </w:t>
      </w:r>
      <w:r w:rsidRPr="00D54619">
        <w:rPr>
          <w:rFonts w:ascii="Times New Roman" w:hAnsi="Times New Roman"/>
          <w:b/>
          <w:i/>
          <w:color w:val="0000FF"/>
        </w:rPr>
        <w:t xml:space="preserve">kurām piemērojami </w:t>
      </w:r>
      <w:proofErr w:type="spellStart"/>
      <w:r w:rsidRPr="00D54619">
        <w:rPr>
          <w:rFonts w:ascii="Times New Roman" w:hAnsi="Times New Roman"/>
          <w:b/>
          <w:i/>
          <w:color w:val="0000FF"/>
        </w:rPr>
        <w:t>de</w:t>
      </w:r>
      <w:proofErr w:type="spellEnd"/>
      <w:r w:rsidRPr="00D54619">
        <w:rPr>
          <w:rFonts w:ascii="Times New Roman" w:hAnsi="Times New Roman"/>
          <w:b/>
          <w:i/>
          <w:color w:val="0000FF"/>
        </w:rPr>
        <w:t xml:space="preserve"> </w:t>
      </w:r>
      <w:proofErr w:type="spellStart"/>
      <w:r w:rsidRPr="00D54619">
        <w:rPr>
          <w:rFonts w:ascii="Times New Roman" w:hAnsi="Times New Roman"/>
          <w:b/>
          <w:i/>
          <w:color w:val="0000FF"/>
        </w:rPr>
        <w:t>minimis</w:t>
      </w:r>
      <w:proofErr w:type="spellEnd"/>
      <w:r w:rsidRPr="00D54619">
        <w:rPr>
          <w:rFonts w:ascii="Times New Roman" w:hAnsi="Times New Roman"/>
          <w:b/>
          <w:i/>
          <w:color w:val="0000FF"/>
        </w:rPr>
        <w:t xml:space="preserve"> atbalsta nosacījumi, ir attiecināmas, ja tās ir veiktas pēc 2014.gada 1.janvāra,</w:t>
      </w:r>
      <w:r w:rsidR="00360EE2" w:rsidRPr="00D54619">
        <w:rPr>
          <w:rFonts w:ascii="Times New Roman" w:hAnsi="Times New Roman"/>
          <w:b/>
          <w:i/>
          <w:color w:val="0000FF"/>
        </w:rPr>
        <w:t xml:space="preserve"> </w:t>
      </w:r>
      <w:r w:rsidRPr="00D54619">
        <w:rPr>
          <w:rFonts w:ascii="Times New Roman" w:hAnsi="Times New Roman"/>
          <w:b/>
          <w:i/>
          <w:color w:val="0000FF"/>
        </w:rPr>
        <w:t>un “ Finansēšanas plānā”  norādāmas 2016.gadā.</w:t>
      </w:r>
    </w:p>
    <w:p w:rsidR="00BA4BD7" w:rsidRPr="00D54619" w:rsidRDefault="00BA4BD7" w:rsidP="00BA4BD7">
      <w:pPr>
        <w:pStyle w:val="ListParagraph"/>
        <w:spacing w:line="256" w:lineRule="auto"/>
        <w:ind w:left="567" w:right="142" w:hanging="142"/>
        <w:jc w:val="both"/>
        <w:rPr>
          <w:rFonts w:ascii="Times New Roman" w:hAnsi="Times New Roman"/>
          <w:i/>
          <w:color w:val="0000FF"/>
        </w:rPr>
      </w:pPr>
    </w:p>
    <w:p w:rsidR="00BA4BD7" w:rsidRPr="00D54619" w:rsidRDefault="00BA4BD7" w:rsidP="00BA4BD7">
      <w:pPr>
        <w:pStyle w:val="ListParagraph"/>
        <w:spacing w:after="0"/>
        <w:ind w:left="0" w:right="142"/>
        <w:jc w:val="both"/>
        <w:rPr>
          <w:rFonts w:ascii="Times New Roman" w:hAnsi="Times New Roman"/>
          <w:i/>
          <w:color w:val="0000FF"/>
          <w:sz w:val="8"/>
          <w:szCs w:val="8"/>
        </w:rPr>
      </w:pPr>
    </w:p>
    <w:p w:rsidR="00BA4BD7" w:rsidRPr="00D54619" w:rsidRDefault="00BA4BD7" w:rsidP="00BA4BD7">
      <w:pPr>
        <w:tabs>
          <w:tab w:val="left" w:pos="10170"/>
        </w:tabs>
        <w:ind w:right="284"/>
        <w:jc w:val="both"/>
        <w:rPr>
          <w:rFonts w:ascii="Times New Roman" w:hAnsi="Times New Roman"/>
          <w:i/>
          <w:color w:val="0000FF"/>
        </w:rPr>
      </w:pPr>
      <w:r w:rsidRPr="00D54619">
        <w:rPr>
          <w:rFonts w:ascii="Times New Roman" w:hAnsi="Times New Roman"/>
          <w:i/>
          <w:color w:val="0000FF"/>
        </w:rPr>
        <w:t>Plānojot finansējuma sadalījumu pa gadiem, jāņem vērā, ka netiešās izmaksas sadarbības iestāde maksās 15% apmērā no reāli veiktajām vadības un īstenošanas personāla atlīdzības izmaksām</w:t>
      </w:r>
      <w:r w:rsidR="00496A34" w:rsidRPr="00D54619">
        <w:rPr>
          <w:rFonts w:ascii="Times New Roman" w:hAnsi="Times New Roman"/>
          <w:i/>
          <w:color w:val="0000FF"/>
        </w:rPr>
        <w:t>, kas aprēķinātas tikai tai projekta daļai, uz kuru nav piemērojami valsts atbalsta komercdarbībai nosacījumi</w:t>
      </w:r>
      <w:r w:rsidRPr="00D54619">
        <w:rPr>
          <w:rFonts w:ascii="Times New Roman" w:hAnsi="Times New Roman"/>
          <w:i/>
          <w:color w:val="0000FF"/>
        </w:rPr>
        <w:t>. Tādējādi, ja kādā gadā, piemēram, uzsākot projektu nepieciešamais netiešo izmaksu apmērs faktiski pārsniedz 15% no vadības un īstenošanas personāla atlīdzības izmaksām, bet nākamajā gadā tās nepieciešamas mazākā apmērā, plānojot projekta budžeta sadalījumu pa gadiem</w:t>
      </w:r>
      <w:r w:rsidR="00FA7167" w:rsidRPr="00D54619">
        <w:rPr>
          <w:rFonts w:ascii="Times New Roman" w:hAnsi="Times New Roman"/>
          <w:i/>
          <w:color w:val="0000FF"/>
        </w:rPr>
        <w:t>,</w:t>
      </w:r>
      <w:r w:rsidRPr="00D54619">
        <w:rPr>
          <w:rFonts w:ascii="Times New Roman" w:hAnsi="Times New Roman"/>
          <w:i/>
          <w:color w:val="0000FF"/>
        </w:rPr>
        <w:t xml:space="preserve"> jāņem vērā, ka attiecīgi abos gados tiks maksāts pēc MK noteikumos noteiktās vienotās likmes, t.i. 15 %, apmērā. Atbilstoši MK noteikumu </w:t>
      </w:r>
      <w:r w:rsidR="00720013" w:rsidRPr="00D54619">
        <w:rPr>
          <w:rFonts w:ascii="Times New Roman" w:hAnsi="Times New Roman"/>
          <w:i/>
          <w:color w:val="0000FF"/>
        </w:rPr>
        <w:t>67</w:t>
      </w:r>
      <w:r w:rsidRPr="00D54619">
        <w:rPr>
          <w:rFonts w:ascii="Times New Roman" w:hAnsi="Times New Roman"/>
          <w:i/>
          <w:color w:val="0000FF"/>
        </w:rPr>
        <w:t>.punktam netiešās izmaksas projektā var attiecināt no MK noteikumu spēkā stāšanās dienas.</w:t>
      </w:r>
    </w:p>
    <w:p w:rsidR="004F24CA" w:rsidRPr="00D54619" w:rsidRDefault="00777B93" w:rsidP="00D456D0">
      <w:pPr>
        <w:spacing w:after="0"/>
        <w:jc w:val="right"/>
        <w:rPr>
          <w:rFonts w:ascii="Times New Roman" w:hAnsi="Times New Roman"/>
          <w:sz w:val="20"/>
          <w:szCs w:val="20"/>
        </w:rPr>
      </w:pPr>
      <w:r w:rsidRPr="00D54619">
        <w:rPr>
          <w:rFonts w:ascii="Times New Roman" w:hAnsi="Times New Roman"/>
          <w:sz w:val="20"/>
          <w:szCs w:val="20"/>
        </w:rPr>
        <w:br w:type="page"/>
      </w:r>
      <w:r w:rsidR="004F24CA" w:rsidRPr="00D54619">
        <w:rPr>
          <w:rFonts w:ascii="Times New Roman" w:hAnsi="Times New Roman"/>
          <w:sz w:val="20"/>
          <w:szCs w:val="20"/>
        </w:rPr>
        <w:lastRenderedPageBreak/>
        <w:t xml:space="preserve">3.pielikums </w:t>
      </w:r>
    </w:p>
    <w:p w:rsidR="00D456D0" w:rsidRPr="00D54619" w:rsidRDefault="00D456D0" w:rsidP="00D456D0">
      <w:pPr>
        <w:spacing w:after="0"/>
        <w:jc w:val="right"/>
        <w:rPr>
          <w:rFonts w:ascii="Times New Roman" w:hAnsi="Times New Roman"/>
          <w:sz w:val="20"/>
          <w:szCs w:val="20"/>
        </w:rPr>
      </w:pPr>
      <w:r w:rsidRPr="00D54619">
        <w:rPr>
          <w:rFonts w:ascii="Times New Roman" w:hAnsi="Times New Roman"/>
          <w:sz w:val="20"/>
          <w:szCs w:val="20"/>
        </w:rPr>
        <w:t>projekta iesniegumam</w:t>
      </w:r>
    </w:p>
    <w:tbl>
      <w:tblPr>
        <w:tblpPr w:leftFromText="180" w:rightFromText="180" w:vertAnchor="text" w:horzAnchor="margin" w:tblpXSpec="outside" w:tblpY="200"/>
        <w:tblW w:w="14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blLook w:val="04A0" w:firstRow="1" w:lastRow="0" w:firstColumn="1" w:lastColumn="0" w:noHBand="0" w:noVBand="1"/>
      </w:tblPr>
      <w:tblGrid>
        <w:gridCol w:w="14323"/>
      </w:tblGrid>
      <w:tr w:rsidR="00D456D0" w:rsidRPr="00D54619" w:rsidTr="00735349">
        <w:trPr>
          <w:trHeight w:val="693"/>
        </w:trPr>
        <w:tc>
          <w:tcPr>
            <w:tcW w:w="14323" w:type="dxa"/>
            <w:shd w:val="clear" w:color="auto" w:fill="E7E6E6"/>
            <w:vAlign w:val="center"/>
          </w:tcPr>
          <w:p w:rsidR="00D456D0" w:rsidRPr="00D54619" w:rsidRDefault="00D456D0" w:rsidP="00735349">
            <w:pPr>
              <w:pStyle w:val="Heading4"/>
              <w:spacing w:line="240" w:lineRule="auto"/>
              <w:jc w:val="center"/>
              <w:rPr>
                <w:rFonts w:ascii="Times New Roman" w:hAnsi="Times New Roman"/>
                <w:b/>
                <w:i w:val="0"/>
              </w:rPr>
            </w:pPr>
            <w:r w:rsidRPr="00D54619">
              <w:rPr>
                <w:rFonts w:ascii="Times New Roman" w:hAnsi="Times New Roman"/>
                <w:b/>
                <w:i w:val="0"/>
                <w:color w:val="auto"/>
              </w:rPr>
              <w:t>Projekta budžeta kopsavilkums</w:t>
            </w:r>
          </w:p>
        </w:tc>
      </w:tr>
    </w:tbl>
    <w:p w:rsidR="00D456D0" w:rsidRPr="00D54619" w:rsidRDefault="00D456D0" w:rsidP="00D456D0">
      <w:pPr>
        <w:jc w:val="right"/>
        <w:rPr>
          <w:rFonts w:ascii="Times New Roman" w:hAnsi="Times New Roman"/>
          <w:sz w:val="20"/>
          <w:szCs w:val="20"/>
        </w:rPr>
      </w:pPr>
    </w:p>
    <w:tbl>
      <w:tblPr>
        <w:tblW w:w="144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791"/>
        <w:gridCol w:w="992"/>
        <w:gridCol w:w="851"/>
        <w:gridCol w:w="1559"/>
        <w:gridCol w:w="1418"/>
        <w:gridCol w:w="1559"/>
        <w:gridCol w:w="709"/>
        <w:gridCol w:w="1701"/>
      </w:tblGrid>
      <w:tr w:rsidR="00777B93" w:rsidRPr="00D54619" w:rsidTr="00777B93">
        <w:trPr>
          <w:trHeight w:val="578"/>
        </w:trPr>
        <w:tc>
          <w:tcPr>
            <w:tcW w:w="851" w:type="dxa"/>
            <w:vMerge w:val="restart"/>
            <w:tcBorders>
              <w:top w:val="single" w:sz="4" w:space="0" w:color="auto"/>
              <w:left w:val="single" w:sz="4" w:space="0" w:color="auto"/>
              <w:bottom w:val="single" w:sz="4" w:space="0" w:color="000000"/>
              <w:right w:val="single" w:sz="4" w:space="0" w:color="auto"/>
            </w:tcBorders>
            <w:shd w:val="clear" w:color="000000" w:fill="D9D9D9"/>
            <w:vAlign w:val="center"/>
          </w:tcPr>
          <w:p w:rsidR="00777B93" w:rsidRPr="00D54619" w:rsidRDefault="00777B93" w:rsidP="00735349">
            <w:pPr>
              <w:spacing w:after="0" w:line="240" w:lineRule="auto"/>
              <w:jc w:val="center"/>
              <w:rPr>
                <w:rFonts w:ascii="Times New Roman" w:hAnsi="Times New Roman"/>
                <w:b/>
                <w:bCs/>
                <w:sz w:val="18"/>
                <w:szCs w:val="18"/>
              </w:rPr>
            </w:pPr>
            <w:r w:rsidRPr="00D54619">
              <w:rPr>
                <w:rFonts w:ascii="Times New Roman" w:hAnsi="Times New Roman"/>
                <w:b/>
                <w:bCs/>
                <w:sz w:val="18"/>
                <w:szCs w:val="18"/>
              </w:rPr>
              <w:t>Kods</w:t>
            </w:r>
          </w:p>
        </w:tc>
        <w:tc>
          <w:tcPr>
            <w:tcW w:w="4791" w:type="dxa"/>
            <w:vMerge w:val="restart"/>
            <w:tcBorders>
              <w:top w:val="single" w:sz="4" w:space="0" w:color="auto"/>
              <w:left w:val="single" w:sz="4" w:space="0" w:color="auto"/>
              <w:bottom w:val="single" w:sz="4" w:space="0" w:color="000000"/>
              <w:right w:val="single" w:sz="4" w:space="0" w:color="auto"/>
            </w:tcBorders>
            <w:shd w:val="clear" w:color="000000" w:fill="D9D9D9"/>
            <w:vAlign w:val="center"/>
          </w:tcPr>
          <w:p w:rsidR="00777B93" w:rsidRPr="00D54619" w:rsidRDefault="00777B93" w:rsidP="00735349">
            <w:pPr>
              <w:spacing w:after="0" w:line="240" w:lineRule="auto"/>
              <w:jc w:val="center"/>
              <w:rPr>
                <w:rFonts w:ascii="Times New Roman" w:hAnsi="Times New Roman"/>
                <w:b/>
                <w:bCs/>
                <w:sz w:val="18"/>
                <w:szCs w:val="18"/>
              </w:rPr>
            </w:pPr>
            <w:r w:rsidRPr="00D54619">
              <w:rPr>
                <w:rFonts w:ascii="Times New Roman" w:hAnsi="Times New Roman"/>
                <w:b/>
                <w:bCs/>
                <w:sz w:val="18"/>
                <w:szCs w:val="18"/>
              </w:rPr>
              <w:t>Izmaksu pozīcijas nosaukums*</w:t>
            </w:r>
          </w:p>
        </w:tc>
        <w:tc>
          <w:tcPr>
            <w:tcW w:w="992" w:type="dxa"/>
            <w:vMerge w:val="restart"/>
            <w:tcBorders>
              <w:top w:val="single" w:sz="4" w:space="0" w:color="auto"/>
              <w:left w:val="single" w:sz="4" w:space="0" w:color="auto"/>
              <w:bottom w:val="single" w:sz="4" w:space="0" w:color="000000"/>
              <w:right w:val="single" w:sz="4" w:space="0" w:color="auto"/>
            </w:tcBorders>
            <w:shd w:val="clear" w:color="000000" w:fill="D9D9D9"/>
            <w:vAlign w:val="center"/>
          </w:tcPr>
          <w:p w:rsidR="00777B93" w:rsidRPr="00D54619" w:rsidRDefault="00777B93" w:rsidP="00735349">
            <w:pPr>
              <w:spacing w:after="0" w:line="240" w:lineRule="auto"/>
              <w:jc w:val="center"/>
              <w:rPr>
                <w:rFonts w:ascii="Times New Roman" w:hAnsi="Times New Roman"/>
                <w:b/>
                <w:bCs/>
                <w:sz w:val="16"/>
                <w:szCs w:val="16"/>
              </w:rPr>
            </w:pPr>
            <w:r w:rsidRPr="00D54619">
              <w:rPr>
                <w:rFonts w:ascii="Times New Roman" w:hAnsi="Times New Roman"/>
                <w:b/>
                <w:bCs/>
                <w:sz w:val="16"/>
                <w:szCs w:val="16"/>
              </w:rPr>
              <w:t>Izmaksu veids (tiešās/ netiešās)</w:t>
            </w:r>
          </w:p>
        </w:tc>
        <w:tc>
          <w:tcPr>
            <w:tcW w:w="851" w:type="dxa"/>
            <w:vMerge w:val="restart"/>
            <w:shd w:val="clear" w:color="auto" w:fill="auto"/>
            <w:vAlign w:val="center"/>
          </w:tcPr>
          <w:p w:rsidR="00777B93" w:rsidRPr="00D54619" w:rsidRDefault="00777B93" w:rsidP="00735349">
            <w:pPr>
              <w:spacing w:after="0" w:line="240" w:lineRule="auto"/>
              <w:jc w:val="center"/>
              <w:rPr>
                <w:rFonts w:ascii="Times New Roman" w:hAnsi="Times New Roman"/>
                <w:b/>
                <w:sz w:val="16"/>
                <w:szCs w:val="16"/>
              </w:rPr>
            </w:pPr>
            <w:r w:rsidRPr="00D54619">
              <w:rPr>
                <w:rFonts w:ascii="Times New Roman" w:hAnsi="Times New Roman"/>
                <w:b/>
                <w:sz w:val="16"/>
                <w:szCs w:val="16"/>
              </w:rPr>
              <w:t>Projekta darbības Nr.</w:t>
            </w:r>
          </w:p>
        </w:tc>
        <w:tc>
          <w:tcPr>
            <w:tcW w:w="2977" w:type="dxa"/>
            <w:gridSpan w:val="2"/>
            <w:shd w:val="clear" w:color="auto" w:fill="auto"/>
            <w:vAlign w:val="center"/>
          </w:tcPr>
          <w:p w:rsidR="00777B93" w:rsidRPr="00D54619" w:rsidRDefault="00777B93" w:rsidP="00735349">
            <w:pPr>
              <w:spacing w:after="0" w:line="240" w:lineRule="auto"/>
              <w:jc w:val="center"/>
              <w:rPr>
                <w:rFonts w:ascii="Times New Roman" w:hAnsi="Times New Roman"/>
                <w:b/>
                <w:sz w:val="16"/>
                <w:szCs w:val="16"/>
              </w:rPr>
            </w:pPr>
            <w:r w:rsidRPr="00D54619">
              <w:rPr>
                <w:rFonts w:ascii="Times New Roman" w:hAnsi="Times New Roman"/>
                <w:b/>
                <w:sz w:val="16"/>
                <w:szCs w:val="16"/>
              </w:rPr>
              <w:t>Izmaksas</w:t>
            </w:r>
          </w:p>
        </w:tc>
        <w:tc>
          <w:tcPr>
            <w:tcW w:w="2268" w:type="dxa"/>
            <w:gridSpan w:val="2"/>
            <w:shd w:val="clear" w:color="auto" w:fill="auto"/>
            <w:vAlign w:val="center"/>
          </w:tcPr>
          <w:p w:rsidR="00777B93" w:rsidRPr="00D54619" w:rsidRDefault="00777B93" w:rsidP="00735349">
            <w:pPr>
              <w:spacing w:after="0" w:line="240" w:lineRule="auto"/>
              <w:jc w:val="center"/>
              <w:rPr>
                <w:rFonts w:ascii="Times New Roman" w:hAnsi="Times New Roman"/>
                <w:b/>
                <w:sz w:val="16"/>
                <w:szCs w:val="16"/>
              </w:rPr>
            </w:pPr>
            <w:r w:rsidRPr="00D54619">
              <w:rPr>
                <w:rFonts w:ascii="Times New Roman" w:hAnsi="Times New Roman"/>
                <w:b/>
                <w:sz w:val="16"/>
                <w:szCs w:val="16"/>
              </w:rPr>
              <w:t>KOPĀ</w:t>
            </w:r>
          </w:p>
        </w:tc>
        <w:tc>
          <w:tcPr>
            <w:tcW w:w="1701" w:type="dxa"/>
            <w:vMerge w:val="restart"/>
            <w:shd w:val="clear" w:color="auto" w:fill="auto"/>
            <w:vAlign w:val="center"/>
          </w:tcPr>
          <w:p w:rsidR="00777B93" w:rsidRPr="00D54619" w:rsidRDefault="00777B93" w:rsidP="00735349">
            <w:pPr>
              <w:spacing w:after="0" w:line="240" w:lineRule="auto"/>
              <w:jc w:val="center"/>
              <w:rPr>
                <w:rFonts w:ascii="Times New Roman" w:hAnsi="Times New Roman"/>
                <w:b/>
                <w:sz w:val="16"/>
                <w:szCs w:val="16"/>
              </w:rPr>
            </w:pPr>
            <w:r w:rsidRPr="00D54619">
              <w:rPr>
                <w:rFonts w:ascii="Times New Roman" w:hAnsi="Times New Roman"/>
                <w:b/>
                <w:sz w:val="16"/>
                <w:szCs w:val="16"/>
              </w:rPr>
              <w:t>t.sk. PVN</w:t>
            </w:r>
          </w:p>
        </w:tc>
      </w:tr>
      <w:tr w:rsidR="00777B93" w:rsidRPr="00D54619" w:rsidTr="00777B93">
        <w:trPr>
          <w:trHeight w:val="306"/>
        </w:trPr>
        <w:tc>
          <w:tcPr>
            <w:tcW w:w="851" w:type="dxa"/>
            <w:vMerge/>
            <w:tcBorders>
              <w:top w:val="single" w:sz="4" w:space="0" w:color="auto"/>
              <w:left w:val="single" w:sz="4" w:space="0" w:color="auto"/>
              <w:bottom w:val="single" w:sz="4" w:space="0" w:color="000000"/>
              <w:right w:val="single" w:sz="4" w:space="0" w:color="auto"/>
            </w:tcBorders>
            <w:shd w:val="clear" w:color="auto" w:fill="auto"/>
            <w:vAlign w:val="center"/>
          </w:tcPr>
          <w:p w:rsidR="00777B93" w:rsidRPr="00D54619" w:rsidRDefault="00777B93" w:rsidP="00735349">
            <w:pPr>
              <w:spacing w:after="0" w:line="240" w:lineRule="auto"/>
              <w:jc w:val="right"/>
              <w:rPr>
                <w:rFonts w:ascii="Times New Roman" w:hAnsi="Times New Roman"/>
                <w:sz w:val="18"/>
                <w:szCs w:val="18"/>
              </w:rPr>
            </w:pPr>
          </w:p>
        </w:tc>
        <w:tc>
          <w:tcPr>
            <w:tcW w:w="4791" w:type="dxa"/>
            <w:vMerge/>
            <w:tcBorders>
              <w:top w:val="single" w:sz="4" w:space="0" w:color="auto"/>
              <w:left w:val="single" w:sz="4" w:space="0" w:color="auto"/>
              <w:bottom w:val="single" w:sz="4" w:space="0" w:color="000000"/>
              <w:right w:val="single" w:sz="4" w:space="0" w:color="auto"/>
            </w:tcBorders>
            <w:shd w:val="clear" w:color="auto" w:fill="auto"/>
            <w:vAlign w:val="center"/>
          </w:tcPr>
          <w:p w:rsidR="00777B93" w:rsidRPr="00D54619" w:rsidRDefault="00777B93" w:rsidP="00735349">
            <w:pPr>
              <w:spacing w:after="0" w:line="240" w:lineRule="auto"/>
              <w:jc w:val="right"/>
              <w:rPr>
                <w:rFonts w:ascii="Times New Roman" w:hAnsi="Times New Roman"/>
                <w:sz w:val="18"/>
                <w:szCs w:val="18"/>
              </w:rPr>
            </w:pPr>
          </w:p>
        </w:tc>
        <w:tc>
          <w:tcPr>
            <w:tcW w:w="992" w:type="dxa"/>
            <w:vMerge/>
            <w:tcBorders>
              <w:top w:val="single" w:sz="4" w:space="0" w:color="auto"/>
              <w:left w:val="single" w:sz="4" w:space="0" w:color="auto"/>
              <w:bottom w:val="single" w:sz="4" w:space="0" w:color="000000"/>
              <w:right w:val="single" w:sz="4" w:space="0" w:color="auto"/>
            </w:tcBorders>
            <w:shd w:val="clear" w:color="auto" w:fill="auto"/>
            <w:vAlign w:val="center"/>
          </w:tcPr>
          <w:p w:rsidR="00777B93" w:rsidRPr="00D54619" w:rsidRDefault="00777B93" w:rsidP="00735349">
            <w:pPr>
              <w:spacing w:after="0" w:line="240" w:lineRule="auto"/>
              <w:jc w:val="center"/>
              <w:rPr>
                <w:rFonts w:ascii="Times New Roman" w:hAnsi="Times New Roman"/>
                <w:sz w:val="16"/>
                <w:szCs w:val="16"/>
              </w:rPr>
            </w:pPr>
          </w:p>
        </w:tc>
        <w:tc>
          <w:tcPr>
            <w:tcW w:w="851" w:type="dxa"/>
            <w:vMerge/>
            <w:shd w:val="clear" w:color="auto" w:fill="auto"/>
          </w:tcPr>
          <w:p w:rsidR="00777B93" w:rsidRPr="00D54619" w:rsidRDefault="00777B93" w:rsidP="00735349">
            <w:pPr>
              <w:spacing w:after="0" w:line="240" w:lineRule="auto"/>
              <w:jc w:val="right"/>
              <w:rPr>
                <w:rFonts w:ascii="Times New Roman" w:hAnsi="Times New Roman"/>
                <w:sz w:val="16"/>
                <w:szCs w:val="16"/>
              </w:rPr>
            </w:pPr>
          </w:p>
        </w:tc>
        <w:tc>
          <w:tcPr>
            <w:tcW w:w="1559" w:type="dxa"/>
            <w:shd w:val="clear" w:color="auto" w:fill="auto"/>
            <w:vAlign w:val="center"/>
          </w:tcPr>
          <w:p w:rsidR="00777B93" w:rsidRPr="00D54619" w:rsidRDefault="00777B93" w:rsidP="00735349">
            <w:pPr>
              <w:spacing w:after="0" w:line="240" w:lineRule="auto"/>
              <w:jc w:val="center"/>
              <w:rPr>
                <w:rFonts w:ascii="Times New Roman" w:hAnsi="Times New Roman"/>
                <w:b/>
                <w:sz w:val="16"/>
                <w:szCs w:val="16"/>
              </w:rPr>
            </w:pPr>
            <w:r w:rsidRPr="00D54619">
              <w:rPr>
                <w:rFonts w:ascii="Times New Roman" w:hAnsi="Times New Roman"/>
                <w:b/>
                <w:sz w:val="16"/>
                <w:szCs w:val="16"/>
              </w:rPr>
              <w:t>attiecināmās</w:t>
            </w:r>
          </w:p>
        </w:tc>
        <w:tc>
          <w:tcPr>
            <w:tcW w:w="1418" w:type="dxa"/>
            <w:shd w:val="clear" w:color="auto" w:fill="auto"/>
            <w:vAlign w:val="center"/>
          </w:tcPr>
          <w:p w:rsidR="00777B93" w:rsidRPr="00D54619" w:rsidRDefault="00777B93" w:rsidP="00735349">
            <w:pPr>
              <w:spacing w:after="0" w:line="240" w:lineRule="auto"/>
              <w:jc w:val="center"/>
              <w:rPr>
                <w:rFonts w:ascii="Times New Roman" w:hAnsi="Times New Roman"/>
                <w:b/>
                <w:sz w:val="16"/>
                <w:szCs w:val="16"/>
              </w:rPr>
            </w:pPr>
            <w:r w:rsidRPr="00D54619">
              <w:rPr>
                <w:rFonts w:ascii="Times New Roman" w:hAnsi="Times New Roman"/>
                <w:b/>
                <w:sz w:val="16"/>
                <w:szCs w:val="16"/>
              </w:rPr>
              <w:t>neattiecināmās</w:t>
            </w:r>
          </w:p>
        </w:tc>
        <w:tc>
          <w:tcPr>
            <w:tcW w:w="1559" w:type="dxa"/>
            <w:shd w:val="clear" w:color="auto" w:fill="auto"/>
            <w:vAlign w:val="center"/>
          </w:tcPr>
          <w:p w:rsidR="00777B93" w:rsidRPr="00D54619" w:rsidRDefault="00777B93" w:rsidP="00735349">
            <w:pPr>
              <w:spacing w:after="0" w:line="240" w:lineRule="auto"/>
              <w:jc w:val="center"/>
              <w:rPr>
                <w:rFonts w:ascii="Times New Roman" w:hAnsi="Times New Roman"/>
                <w:b/>
                <w:sz w:val="16"/>
                <w:szCs w:val="16"/>
              </w:rPr>
            </w:pPr>
            <w:r w:rsidRPr="00D54619">
              <w:rPr>
                <w:rFonts w:ascii="Times New Roman" w:hAnsi="Times New Roman"/>
                <w:b/>
                <w:sz w:val="16"/>
                <w:szCs w:val="16"/>
              </w:rPr>
              <w:t>EUR</w:t>
            </w:r>
          </w:p>
        </w:tc>
        <w:tc>
          <w:tcPr>
            <w:tcW w:w="709" w:type="dxa"/>
            <w:shd w:val="clear" w:color="auto" w:fill="auto"/>
            <w:vAlign w:val="center"/>
          </w:tcPr>
          <w:p w:rsidR="00777B93" w:rsidRPr="00D54619" w:rsidRDefault="00777B93" w:rsidP="00735349">
            <w:pPr>
              <w:spacing w:after="0" w:line="240" w:lineRule="auto"/>
              <w:jc w:val="center"/>
              <w:rPr>
                <w:rFonts w:ascii="Times New Roman" w:hAnsi="Times New Roman"/>
                <w:b/>
                <w:sz w:val="16"/>
                <w:szCs w:val="16"/>
              </w:rPr>
            </w:pPr>
            <w:r w:rsidRPr="00D54619">
              <w:rPr>
                <w:rFonts w:ascii="Times New Roman" w:hAnsi="Times New Roman"/>
                <w:b/>
                <w:sz w:val="16"/>
                <w:szCs w:val="16"/>
              </w:rPr>
              <w:t>%</w:t>
            </w:r>
          </w:p>
        </w:tc>
        <w:tc>
          <w:tcPr>
            <w:tcW w:w="1701" w:type="dxa"/>
            <w:vMerge/>
            <w:shd w:val="clear" w:color="auto" w:fill="auto"/>
            <w:vAlign w:val="center"/>
          </w:tcPr>
          <w:p w:rsidR="00777B93" w:rsidRPr="00D54619" w:rsidRDefault="00777B93" w:rsidP="00735349">
            <w:pPr>
              <w:spacing w:after="0" w:line="240" w:lineRule="auto"/>
              <w:jc w:val="center"/>
              <w:rPr>
                <w:rFonts w:ascii="Times New Roman" w:hAnsi="Times New Roman"/>
                <w:b/>
                <w:sz w:val="16"/>
                <w:szCs w:val="16"/>
              </w:rPr>
            </w:pPr>
          </w:p>
        </w:tc>
      </w:tr>
      <w:tr w:rsidR="00777B93" w:rsidRPr="00D54619" w:rsidTr="00777B93">
        <w:tc>
          <w:tcPr>
            <w:tcW w:w="851" w:type="dxa"/>
            <w:tcBorders>
              <w:top w:val="nil"/>
              <w:left w:val="single" w:sz="4" w:space="0" w:color="auto"/>
              <w:bottom w:val="single" w:sz="4" w:space="0" w:color="auto"/>
              <w:right w:val="nil"/>
            </w:tcBorders>
            <w:shd w:val="clear" w:color="000000" w:fill="D9D9D9"/>
            <w:vAlign w:val="center"/>
          </w:tcPr>
          <w:p w:rsidR="00777B93" w:rsidRPr="00D54619" w:rsidRDefault="00777B93" w:rsidP="00735349">
            <w:pPr>
              <w:spacing w:after="0" w:line="240" w:lineRule="auto"/>
              <w:rPr>
                <w:rFonts w:ascii="Times New Roman" w:hAnsi="Times New Roman"/>
                <w:b/>
                <w:bCs/>
                <w:sz w:val="24"/>
                <w:szCs w:val="24"/>
              </w:rPr>
            </w:pPr>
            <w:r w:rsidRPr="00D54619">
              <w:rPr>
                <w:rFonts w:ascii="Times New Roman" w:hAnsi="Times New Roman"/>
                <w:b/>
                <w:bCs/>
                <w:sz w:val="24"/>
                <w:szCs w:val="24"/>
              </w:rPr>
              <w:t>1.</w:t>
            </w:r>
          </w:p>
        </w:tc>
        <w:tc>
          <w:tcPr>
            <w:tcW w:w="4791" w:type="dxa"/>
            <w:tcBorders>
              <w:top w:val="nil"/>
              <w:left w:val="single" w:sz="4" w:space="0" w:color="auto"/>
              <w:bottom w:val="single" w:sz="4" w:space="0" w:color="auto"/>
              <w:right w:val="single" w:sz="4" w:space="0" w:color="auto"/>
            </w:tcBorders>
            <w:shd w:val="clear" w:color="000000" w:fill="D9D9D9"/>
            <w:vAlign w:val="center"/>
          </w:tcPr>
          <w:p w:rsidR="00777B93" w:rsidRPr="00D54619" w:rsidRDefault="00777B93" w:rsidP="00735349">
            <w:pPr>
              <w:spacing w:after="0" w:line="240" w:lineRule="auto"/>
              <w:rPr>
                <w:rFonts w:ascii="Times New Roman" w:hAnsi="Times New Roman"/>
                <w:b/>
                <w:bCs/>
                <w:sz w:val="24"/>
                <w:szCs w:val="24"/>
              </w:rPr>
            </w:pPr>
            <w:r w:rsidRPr="00D54619">
              <w:rPr>
                <w:rFonts w:ascii="Times New Roman" w:hAnsi="Times New Roman"/>
                <w:b/>
                <w:bCs/>
                <w:sz w:val="24"/>
                <w:szCs w:val="24"/>
              </w:rPr>
              <w:t>Projekta izmaksas saskaņā ar vienoto izmaksu likmi</w:t>
            </w:r>
          </w:p>
          <w:p w:rsidR="00777B93" w:rsidRPr="00D54619" w:rsidRDefault="00777B93" w:rsidP="006B03B1">
            <w:pPr>
              <w:spacing w:after="0" w:line="240" w:lineRule="auto"/>
              <w:rPr>
                <w:rFonts w:ascii="Times New Roman" w:hAnsi="Times New Roman"/>
                <w:i/>
                <w:iCs/>
                <w:color w:val="0000FF"/>
                <w:sz w:val="20"/>
                <w:szCs w:val="20"/>
                <w:u w:val="single"/>
              </w:rPr>
            </w:pPr>
            <w:r w:rsidRPr="00D54619">
              <w:rPr>
                <w:rFonts w:ascii="Times New Roman" w:hAnsi="Times New Roman"/>
                <w:i/>
                <w:iCs/>
                <w:color w:val="0000FF"/>
                <w:sz w:val="20"/>
                <w:szCs w:val="20"/>
                <w:u w:val="single"/>
              </w:rPr>
              <w:t>MK noteikumu 46.apakšpunkts.</w:t>
            </w:r>
          </w:p>
          <w:p w:rsidR="00777B93" w:rsidRPr="00D54619" w:rsidRDefault="00777B93" w:rsidP="001F7276">
            <w:pPr>
              <w:spacing w:after="0" w:line="240" w:lineRule="auto"/>
              <w:rPr>
                <w:rFonts w:ascii="Times New Roman" w:hAnsi="Times New Roman"/>
                <w:i/>
                <w:iCs/>
                <w:color w:val="0000FF"/>
                <w:sz w:val="20"/>
                <w:szCs w:val="20"/>
              </w:rPr>
            </w:pPr>
            <w:r w:rsidRPr="00D54619">
              <w:rPr>
                <w:rFonts w:ascii="Times New Roman" w:hAnsi="Times New Roman"/>
                <w:i/>
                <w:iCs/>
                <w:color w:val="0000FF"/>
                <w:sz w:val="20"/>
                <w:szCs w:val="20"/>
              </w:rPr>
              <w:t>Norāda summu, kas vienāda 15% no izmaksu pozīcijas Nr.2.1. kopsummas</w:t>
            </w:r>
            <w:r w:rsidR="0035581C" w:rsidRPr="00D54619">
              <w:rPr>
                <w:rFonts w:ascii="Times New Roman" w:hAnsi="Times New Roman"/>
                <w:i/>
                <w:iCs/>
                <w:color w:val="0000FF"/>
                <w:sz w:val="20"/>
                <w:szCs w:val="20"/>
              </w:rPr>
              <w:t xml:space="preserve"> (tikai tai izmaksu daļai, uz kuru nav piemērojami valsts atbalsta komercdarbībai nosacījumi, t.i. MK noteikumu 19.1.1.apakšpunktā norādītās izmaksas).</w:t>
            </w:r>
            <w:r w:rsidRPr="00D54619">
              <w:rPr>
                <w:rFonts w:ascii="Times New Roman" w:hAnsi="Times New Roman"/>
                <w:i/>
                <w:iCs/>
                <w:color w:val="0000FF"/>
                <w:sz w:val="20"/>
                <w:szCs w:val="20"/>
              </w:rPr>
              <w:t xml:space="preserve">. </w:t>
            </w:r>
          </w:p>
          <w:p w:rsidR="00777B93" w:rsidRPr="00D54619" w:rsidRDefault="00777B93" w:rsidP="001F7276">
            <w:pPr>
              <w:spacing w:after="0" w:line="240" w:lineRule="auto"/>
              <w:rPr>
                <w:rFonts w:ascii="Times New Roman" w:hAnsi="Times New Roman"/>
                <w:i/>
                <w:iCs/>
                <w:color w:val="0000FF"/>
                <w:sz w:val="20"/>
                <w:szCs w:val="20"/>
              </w:rPr>
            </w:pPr>
          </w:p>
          <w:p w:rsidR="00777B93" w:rsidRPr="00D54619" w:rsidRDefault="00777B93" w:rsidP="001F7276">
            <w:pPr>
              <w:spacing w:after="0" w:line="240" w:lineRule="auto"/>
              <w:rPr>
                <w:rFonts w:ascii="Times New Roman" w:hAnsi="Times New Roman"/>
                <w:i/>
                <w:iCs/>
                <w:color w:val="0000FF"/>
                <w:sz w:val="20"/>
                <w:szCs w:val="20"/>
              </w:rPr>
            </w:pPr>
            <w:r w:rsidRPr="00D54619">
              <w:rPr>
                <w:rFonts w:ascii="Times New Roman" w:hAnsi="Times New Roman"/>
                <w:i/>
                <w:iCs/>
                <w:color w:val="0000FF"/>
                <w:sz w:val="20"/>
                <w:szCs w:val="20"/>
              </w:rPr>
              <w:t>Attiecināmas būs izmaksas, kuras:</w:t>
            </w:r>
          </w:p>
          <w:p w:rsidR="00777B93" w:rsidRPr="00D54619" w:rsidRDefault="00777B93" w:rsidP="00EC43B2">
            <w:pPr>
              <w:numPr>
                <w:ilvl w:val="0"/>
                <w:numId w:val="31"/>
              </w:numPr>
              <w:spacing w:after="0" w:line="240" w:lineRule="auto"/>
              <w:ind w:left="288" w:hanging="283"/>
              <w:rPr>
                <w:rFonts w:ascii="Times New Roman" w:hAnsi="Times New Roman"/>
                <w:i/>
                <w:iCs/>
                <w:color w:val="0000FF"/>
                <w:sz w:val="20"/>
                <w:szCs w:val="20"/>
              </w:rPr>
            </w:pPr>
            <w:r w:rsidRPr="00D54619">
              <w:rPr>
                <w:rFonts w:ascii="Times New Roman" w:hAnsi="Times New Roman"/>
                <w:i/>
                <w:iCs/>
                <w:color w:val="0000FF"/>
                <w:sz w:val="20"/>
                <w:szCs w:val="20"/>
              </w:rPr>
              <w:t xml:space="preserve">aprēķinātas no izmaksu pozīcijas Nr.2.1 </w:t>
            </w:r>
            <w:r w:rsidR="0035581C" w:rsidRPr="00D54619">
              <w:rPr>
                <w:rFonts w:ascii="Times New Roman" w:hAnsi="Times New Roman"/>
                <w:i/>
                <w:iCs/>
                <w:color w:val="0000FF"/>
                <w:sz w:val="20"/>
                <w:szCs w:val="20"/>
              </w:rPr>
              <w:t>daļas, kas</w:t>
            </w:r>
            <w:r w:rsidRPr="00D54619">
              <w:rPr>
                <w:rFonts w:ascii="Times New Roman" w:hAnsi="Times New Roman"/>
                <w:i/>
                <w:iCs/>
                <w:color w:val="0000FF"/>
                <w:sz w:val="20"/>
                <w:szCs w:val="20"/>
              </w:rPr>
              <w:t xml:space="preserve"> ir radušās uz darba līguma pamata (MK noteikumu 51.1.apakšpunkts);</w:t>
            </w:r>
          </w:p>
          <w:p w:rsidR="00777B93" w:rsidRPr="00D54619" w:rsidRDefault="00777B93" w:rsidP="00EC43B2">
            <w:pPr>
              <w:numPr>
                <w:ilvl w:val="0"/>
                <w:numId w:val="31"/>
              </w:numPr>
              <w:spacing w:after="0" w:line="240" w:lineRule="auto"/>
              <w:ind w:left="288" w:hanging="283"/>
              <w:rPr>
                <w:rFonts w:ascii="Times New Roman" w:hAnsi="Times New Roman"/>
                <w:i/>
                <w:iCs/>
                <w:color w:val="0000FF"/>
                <w:sz w:val="20"/>
                <w:szCs w:val="20"/>
              </w:rPr>
            </w:pPr>
            <w:r w:rsidRPr="00D54619">
              <w:rPr>
                <w:rFonts w:ascii="Times New Roman" w:hAnsi="Times New Roman"/>
                <w:i/>
                <w:iCs/>
                <w:color w:val="0000FF"/>
                <w:sz w:val="20"/>
                <w:szCs w:val="20"/>
              </w:rPr>
              <w:t xml:space="preserve">aprēķinātas proporcionāli to izmaksu pozīciju daļai, kas nav saistītas ar valsts atbalstu komercdarbībai (MK noteikumu 51.2.apakšpunkts). </w:t>
            </w:r>
          </w:p>
          <w:p w:rsidR="00777B93" w:rsidRPr="00D54619" w:rsidRDefault="00777B93" w:rsidP="001F7276">
            <w:pPr>
              <w:spacing w:after="0" w:line="240" w:lineRule="auto"/>
              <w:rPr>
                <w:rFonts w:ascii="Times New Roman" w:hAnsi="Times New Roman"/>
                <w:i/>
                <w:iCs/>
                <w:color w:val="0000FF"/>
                <w:sz w:val="20"/>
                <w:szCs w:val="20"/>
              </w:rPr>
            </w:pPr>
          </w:p>
          <w:p w:rsidR="00777B93" w:rsidRPr="00D54619" w:rsidRDefault="00777B93" w:rsidP="001F7276">
            <w:pPr>
              <w:spacing w:after="0" w:line="240" w:lineRule="auto"/>
              <w:rPr>
                <w:rFonts w:ascii="Times New Roman" w:hAnsi="Times New Roman"/>
                <w:bCs/>
                <w:color w:val="0000FF"/>
                <w:sz w:val="20"/>
                <w:szCs w:val="20"/>
              </w:rPr>
            </w:pPr>
            <w:r w:rsidRPr="00D54619">
              <w:rPr>
                <w:rFonts w:ascii="Times New Roman" w:hAnsi="Times New Roman"/>
                <w:i/>
                <w:iCs/>
                <w:color w:val="0000FF"/>
                <w:sz w:val="20"/>
                <w:szCs w:val="20"/>
              </w:rPr>
              <w:t>Izmaksas norāda kā vienu izmaksu pozīciju un tās nav nepieciešams atšifrēt sīkāk.</w:t>
            </w:r>
          </w:p>
        </w:tc>
        <w:tc>
          <w:tcPr>
            <w:tcW w:w="992" w:type="dxa"/>
            <w:tcBorders>
              <w:top w:val="nil"/>
              <w:left w:val="nil"/>
              <w:bottom w:val="single" w:sz="4" w:space="0" w:color="auto"/>
              <w:right w:val="single" w:sz="4" w:space="0" w:color="auto"/>
            </w:tcBorders>
            <w:shd w:val="clear" w:color="000000" w:fill="D9D9D9"/>
            <w:vAlign w:val="center"/>
          </w:tcPr>
          <w:p w:rsidR="00777B93" w:rsidRPr="00D54619" w:rsidRDefault="00777B93" w:rsidP="007A5DCB">
            <w:pPr>
              <w:spacing w:after="0" w:line="240" w:lineRule="auto"/>
              <w:ind w:right="-79"/>
              <w:jc w:val="center"/>
              <w:rPr>
                <w:rFonts w:ascii="Times New Roman" w:hAnsi="Times New Roman"/>
                <w:b/>
                <w:bCs/>
                <w:sz w:val="24"/>
                <w:szCs w:val="24"/>
              </w:rPr>
            </w:pPr>
            <w:r w:rsidRPr="00D54619">
              <w:rPr>
                <w:rFonts w:ascii="Times New Roman" w:hAnsi="Times New Roman"/>
                <w:b/>
                <w:bCs/>
                <w:sz w:val="24"/>
                <w:szCs w:val="24"/>
              </w:rPr>
              <w:t>Netiešās</w:t>
            </w:r>
          </w:p>
        </w:tc>
        <w:tc>
          <w:tcPr>
            <w:tcW w:w="851" w:type="dxa"/>
            <w:shd w:val="clear" w:color="auto" w:fill="auto"/>
          </w:tcPr>
          <w:p w:rsidR="00777B93" w:rsidRPr="00D54619" w:rsidRDefault="00777B93" w:rsidP="00735349">
            <w:pPr>
              <w:spacing w:after="0" w:line="240" w:lineRule="auto"/>
              <w:jc w:val="right"/>
              <w:rPr>
                <w:rFonts w:ascii="Times New Roman" w:hAnsi="Times New Roman"/>
                <w:sz w:val="24"/>
                <w:szCs w:val="24"/>
              </w:rPr>
            </w:pPr>
          </w:p>
        </w:tc>
        <w:tc>
          <w:tcPr>
            <w:tcW w:w="1559" w:type="dxa"/>
            <w:shd w:val="clear" w:color="auto" w:fill="auto"/>
          </w:tcPr>
          <w:p w:rsidR="00777B93" w:rsidRPr="00D54619" w:rsidRDefault="00777B93" w:rsidP="00735349">
            <w:pPr>
              <w:spacing w:after="0" w:line="240" w:lineRule="auto"/>
              <w:jc w:val="right"/>
              <w:rPr>
                <w:rFonts w:ascii="Times New Roman" w:hAnsi="Times New Roman"/>
                <w:sz w:val="24"/>
                <w:szCs w:val="24"/>
              </w:rPr>
            </w:pPr>
          </w:p>
        </w:tc>
        <w:tc>
          <w:tcPr>
            <w:tcW w:w="1418" w:type="dxa"/>
            <w:shd w:val="clear" w:color="auto" w:fill="auto"/>
          </w:tcPr>
          <w:p w:rsidR="00777B93" w:rsidRPr="00D54619" w:rsidRDefault="00777B93" w:rsidP="00735349">
            <w:pPr>
              <w:spacing w:after="0" w:line="240" w:lineRule="auto"/>
              <w:jc w:val="right"/>
              <w:rPr>
                <w:rFonts w:ascii="Times New Roman" w:hAnsi="Times New Roman"/>
                <w:sz w:val="24"/>
                <w:szCs w:val="24"/>
              </w:rPr>
            </w:pPr>
          </w:p>
        </w:tc>
        <w:tc>
          <w:tcPr>
            <w:tcW w:w="1559" w:type="dxa"/>
            <w:shd w:val="clear" w:color="auto" w:fill="auto"/>
          </w:tcPr>
          <w:p w:rsidR="00777B93" w:rsidRPr="00D54619" w:rsidRDefault="00777B93" w:rsidP="00735349">
            <w:pPr>
              <w:spacing w:after="0" w:line="240" w:lineRule="auto"/>
              <w:jc w:val="right"/>
              <w:rPr>
                <w:rFonts w:ascii="Times New Roman" w:hAnsi="Times New Roman"/>
                <w:sz w:val="24"/>
                <w:szCs w:val="24"/>
              </w:rPr>
            </w:pPr>
          </w:p>
        </w:tc>
        <w:tc>
          <w:tcPr>
            <w:tcW w:w="709" w:type="dxa"/>
            <w:shd w:val="clear" w:color="auto" w:fill="auto"/>
          </w:tcPr>
          <w:p w:rsidR="00777B93" w:rsidRPr="00D54619" w:rsidRDefault="00777B93" w:rsidP="00735349">
            <w:pPr>
              <w:spacing w:after="0" w:line="240" w:lineRule="auto"/>
              <w:jc w:val="right"/>
              <w:rPr>
                <w:rFonts w:ascii="Times New Roman" w:hAnsi="Times New Roman"/>
                <w:sz w:val="24"/>
                <w:szCs w:val="24"/>
              </w:rPr>
            </w:pPr>
          </w:p>
        </w:tc>
        <w:tc>
          <w:tcPr>
            <w:tcW w:w="1701" w:type="dxa"/>
            <w:shd w:val="clear" w:color="auto" w:fill="auto"/>
          </w:tcPr>
          <w:p w:rsidR="00777B93" w:rsidRPr="00D54619" w:rsidRDefault="00777B93" w:rsidP="00735349">
            <w:pPr>
              <w:spacing w:after="0" w:line="240" w:lineRule="auto"/>
              <w:jc w:val="right"/>
              <w:rPr>
                <w:rFonts w:ascii="Times New Roman" w:hAnsi="Times New Roman"/>
                <w:sz w:val="24"/>
                <w:szCs w:val="24"/>
              </w:rPr>
            </w:pPr>
          </w:p>
        </w:tc>
      </w:tr>
      <w:tr w:rsidR="00777B93" w:rsidRPr="00D54619" w:rsidTr="00777B93">
        <w:tc>
          <w:tcPr>
            <w:tcW w:w="851" w:type="dxa"/>
            <w:tcBorders>
              <w:top w:val="nil"/>
              <w:left w:val="single" w:sz="4" w:space="0" w:color="auto"/>
              <w:bottom w:val="single" w:sz="4" w:space="0" w:color="auto"/>
              <w:right w:val="nil"/>
            </w:tcBorders>
            <w:shd w:val="clear" w:color="000000" w:fill="D9D9D9"/>
            <w:vAlign w:val="center"/>
          </w:tcPr>
          <w:p w:rsidR="00777B93" w:rsidRPr="00D54619" w:rsidRDefault="00777B93" w:rsidP="00735349">
            <w:pPr>
              <w:spacing w:after="0" w:line="240" w:lineRule="auto"/>
              <w:rPr>
                <w:rFonts w:ascii="Times New Roman" w:hAnsi="Times New Roman"/>
                <w:b/>
                <w:bCs/>
                <w:sz w:val="24"/>
                <w:szCs w:val="24"/>
              </w:rPr>
            </w:pPr>
            <w:r w:rsidRPr="00D54619">
              <w:rPr>
                <w:rFonts w:ascii="Times New Roman" w:hAnsi="Times New Roman"/>
                <w:b/>
                <w:bCs/>
                <w:sz w:val="24"/>
                <w:szCs w:val="24"/>
              </w:rPr>
              <w:t>2.</w:t>
            </w:r>
          </w:p>
        </w:tc>
        <w:tc>
          <w:tcPr>
            <w:tcW w:w="4791" w:type="dxa"/>
            <w:tcBorders>
              <w:top w:val="nil"/>
              <w:left w:val="single" w:sz="4" w:space="0" w:color="auto"/>
              <w:bottom w:val="single" w:sz="4" w:space="0" w:color="auto"/>
              <w:right w:val="single" w:sz="4" w:space="0" w:color="auto"/>
            </w:tcBorders>
            <w:shd w:val="clear" w:color="000000" w:fill="D9D9D9"/>
            <w:vAlign w:val="center"/>
          </w:tcPr>
          <w:p w:rsidR="00777B93" w:rsidRPr="00D54619" w:rsidRDefault="00777B93" w:rsidP="00735349">
            <w:pPr>
              <w:spacing w:after="0" w:line="240" w:lineRule="auto"/>
              <w:rPr>
                <w:rFonts w:ascii="Times New Roman" w:hAnsi="Times New Roman"/>
                <w:bCs/>
                <w:sz w:val="24"/>
                <w:szCs w:val="24"/>
              </w:rPr>
            </w:pPr>
            <w:r w:rsidRPr="00D54619">
              <w:rPr>
                <w:rFonts w:ascii="Times New Roman" w:hAnsi="Times New Roman"/>
                <w:b/>
                <w:bCs/>
                <w:sz w:val="24"/>
                <w:szCs w:val="24"/>
              </w:rPr>
              <w:t xml:space="preserve">Projekta vadības izmaksas </w:t>
            </w:r>
          </w:p>
          <w:p w:rsidR="00777B93" w:rsidRPr="00D54619" w:rsidRDefault="00777B93" w:rsidP="00AC001B">
            <w:pPr>
              <w:spacing w:after="0" w:line="240" w:lineRule="auto"/>
              <w:rPr>
                <w:rFonts w:ascii="Times New Roman" w:hAnsi="Times New Roman"/>
                <w:i/>
                <w:iCs/>
                <w:color w:val="0000FF"/>
                <w:sz w:val="20"/>
                <w:szCs w:val="20"/>
                <w:u w:val="single"/>
              </w:rPr>
            </w:pPr>
            <w:r w:rsidRPr="00D54619">
              <w:rPr>
                <w:rFonts w:ascii="Times New Roman" w:hAnsi="Times New Roman"/>
                <w:i/>
                <w:iCs/>
                <w:color w:val="0000FF"/>
                <w:sz w:val="20"/>
                <w:szCs w:val="20"/>
                <w:u w:val="single"/>
              </w:rPr>
              <w:t xml:space="preserve">MK noteikumu 47.1.punkts. </w:t>
            </w:r>
          </w:p>
          <w:p w:rsidR="0035581C" w:rsidRPr="00D54619" w:rsidRDefault="0035581C" w:rsidP="00AC001B">
            <w:pPr>
              <w:spacing w:after="0" w:line="240" w:lineRule="auto"/>
              <w:rPr>
                <w:rFonts w:ascii="Times New Roman" w:hAnsi="Times New Roman"/>
                <w:i/>
                <w:iCs/>
                <w:color w:val="0000FF"/>
                <w:sz w:val="20"/>
                <w:szCs w:val="20"/>
              </w:rPr>
            </w:pPr>
            <w:r w:rsidRPr="00D54619">
              <w:rPr>
                <w:rFonts w:ascii="Times New Roman" w:hAnsi="Times New Roman"/>
                <w:i/>
                <w:iCs/>
                <w:color w:val="0000FF"/>
                <w:sz w:val="20"/>
                <w:szCs w:val="20"/>
              </w:rPr>
              <w:t>Norāda summu no 2.1.izmaksu pozīcijas.</w:t>
            </w:r>
          </w:p>
        </w:tc>
        <w:tc>
          <w:tcPr>
            <w:tcW w:w="992" w:type="dxa"/>
            <w:tcBorders>
              <w:top w:val="nil"/>
              <w:left w:val="nil"/>
              <w:bottom w:val="single" w:sz="4" w:space="0" w:color="auto"/>
              <w:right w:val="single" w:sz="4" w:space="0" w:color="auto"/>
            </w:tcBorders>
            <w:shd w:val="clear" w:color="000000" w:fill="D9D9D9"/>
            <w:vAlign w:val="center"/>
          </w:tcPr>
          <w:p w:rsidR="00777B93" w:rsidRPr="00D54619" w:rsidRDefault="00777B93" w:rsidP="00735349">
            <w:pPr>
              <w:spacing w:after="0" w:line="240" w:lineRule="auto"/>
              <w:jc w:val="center"/>
              <w:rPr>
                <w:rFonts w:ascii="Times New Roman" w:hAnsi="Times New Roman"/>
                <w:b/>
                <w:bCs/>
                <w:sz w:val="20"/>
                <w:szCs w:val="20"/>
              </w:rPr>
            </w:pPr>
            <w:r w:rsidRPr="00D54619">
              <w:rPr>
                <w:rFonts w:ascii="Times New Roman" w:hAnsi="Times New Roman"/>
                <w:b/>
                <w:bCs/>
                <w:sz w:val="20"/>
                <w:szCs w:val="20"/>
              </w:rPr>
              <w:t>Tiešās</w:t>
            </w:r>
          </w:p>
        </w:tc>
        <w:tc>
          <w:tcPr>
            <w:tcW w:w="851" w:type="dxa"/>
            <w:shd w:val="clear" w:color="auto" w:fill="auto"/>
          </w:tcPr>
          <w:p w:rsidR="00777B93" w:rsidRPr="00D54619" w:rsidRDefault="00777B93" w:rsidP="00735349">
            <w:pPr>
              <w:spacing w:after="0" w:line="240" w:lineRule="auto"/>
              <w:jc w:val="right"/>
              <w:rPr>
                <w:rFonts w:ascii="Times New Roman" w:hAnsi="Times New Roman"/>
                <w:sz w:val="20"/>
                <w:szCs w:val="20"/>
              </w:rPr>
            </w:pPr>
          </w:p>
        </w:tc>
        <w:tc>
          <w:tcPr>
            <w:tcW w:w="1559" w:type="dxa"/>
            <w:shd w:val="clear" w:color="auto" w:fill="auto"/>
          </w:tcPr>
          <w:p w:rsidR="00777B93" w:rsidRPr="00D54619" w:rsidRDefault="00777B93" w:rsidP="00735349">
            <w:pPr>
              <w:spacing w:after="0" w:line="240" w:lineRule="auto"/>
              <w:jc w:val="right"/>
              <w:rPr>
                <w:rFonts w:ascii="Times New Roman" w:hAnsi="Times New Roman"/>
                <w:sz w:val="20"/>
                <w:szCs w:val="20"/>
              </w:rPr>
            </w:pPr>
          </w:p>
        </w:tc>
        <w:tc>
          <w:tcPr>
            <w:tcW w:w="1418" w:type="dxa"/>
            <w:shd w:val="clear" w:color="auto" w:fill="auto"/>
          </w:tcPr>
          <w:p w:rsidR="00777B93" w:rsidRPr="00D54619" w:rsidRDefault="00777B93" w:rsidP="00735349">
            <w:pPr>
              <w:spacing w:after="0" w:line="240" w:lineRule="auto"/>
              <w:jc w:val="right"/>
              <w:rPr>
                <w:rFonts w:ascii="Times New Roman" w:hAnsi="Times New Roman"/>
                <w:sz w:val="20"/>
                <w:szCs w:val="20"/>
              </w:rPr>
            </w:pPr>
          </w:p>
        </w:tc>
        <w:tc>
          <w:tcPr>
            <w:tcW w:w="1559" w:type="dxa"/>
            <w:shd w:val="clear" w:color="auto" w:fill="auto"/>
          </w:tcPr>
          <w:p w:rsidR="00777B93" w:rsidRPr="00D54619" w:rsidRDefault="00777B93" w:rsidP="00735349">
            <w:pPr>
              <w:spacing w:after="0" w:line="240" w:lineRule="auto"/>
              <w:jc w:val="right"/>
              <w:rPr>
                <w:rFonts w:ascii="Times New Roman" w:hAnsi="Times New Roman"/>
                <w:sz w:val="20"/>
                <w:szCs w:val="20"/>
              </w:rPr>
            </w:pPr>
          </w:p>
        </w:tc>
        <w:tc>
          <w:tcPr>
            <w:tcW w:w="709" w:type="dxa"/>
            <w:shd w:val="clear" w:color="auto" w:fill="auto"/>
          </w:tcPr>
          <w:p w:rsidR="00777B93" w:rsidRPr="00D54619" w:rsidRDefault="00777B93" w:rsidP="00735349">
            <w:pPr>
              <w:spacing w:after="0" w:line="240" w:lineRule="auto"/>
              <w:jc w:val="right"/>
              <w:rPr>
                <w:rFonts w:ascii="Times New Roman" w:hAnsi="Times New Roman"/>
                <w:sz w:val="20"/>
                <w:szCs w:val="20"/>
              </w:rPr>
            </w:pPr>
          </w:p>
        </w:tc>
        <w:tc>
          <w:tcPr>
            <w:tcW w:w="1701" w:type="dxa"/>
            <w:shd w:val="clear" w:color="auto" w:fill="auto"/>
          </w:tcPr>
          <w:p w:rsidR="00777B93" w:rsidRPr="00D54619" w:rsidRDefault="00777B93" w:rsidP="00735349">
            <w:pPr>
              <w:spacing w:after="0" w:line="240" w:lineRule="auto"/>
              <w:jc w:val="right"/>
              <w:rPr>
                <w:rFonts w:ascii="Times New Roman" w:hAnsi="Times New Roman"/>
                <w:sz w:val="20"/>
                <w:szCs w:val="20"/>
              </w:rPr>
            </w:pPr>
          </w:p>
        </w:tc>
      </w:tr>
      <w:tr w:rsidR="0035581C" w:rsidRPr="00D54619" w:rsidTr="00777B93">
        <w:tc>
          <w:tcPr>
            <w:tcW w:w="851" w:type="dxa"/>
            <w:tcBorders>
              <w:top w:val="single" w:sz="4" w:space="0" w:color="auto"/>
              <w:left w:val="single" w:sz="4" w:space="0" w:color="auto"/>
              <w:bottom w:val="single" w:sz="4" w:space="0" w:color="auto"/>
              <w:right w:val="single" w:sz="4" w:space="0" w:color="auto"/>
            </w:tcBorders>
            <w:shd w:val="clear" w:color="000000" w:fill="D9D9D9"/>
            <w:vAlign w:val="center"/>
          </w:tcPr>
          <w:p w:rsidR="0035581C" w:rsidRPr="00D54619" w:rsidRDefault="0035581C" w:rsidP="0035581C">
            <w:pPr>
              <w:spacing w:after="0" w:line="240" w:lineRule="auto"/>
              <w:jc w:val="right"/>
              <w:rPr>
                <w:rFonts w:ascii="Times New Roman" w:hAnsi="Times New Roman"/>
                <w:b/>
                <w:bCs/>
                <w:sz w:val="20"/>
                <w:szCs w:val="20"/>
              </w:rPr>
            </w:pPr>
            <w:r w:rsidRPr="00D54619">
              <w:rPr>
                <w:rFonts w:ascii="Times New Roman" w:hAnsi="Times New Roman"/>
                <w:b/>
                <w:bCs/>
                <w:sz w:val="20"/>
                <w:szCs w:val="20"/>
              </w:rPr>
              <w:t>2.1.</w:t>
            </w:r>
          </w:p>
        </w:tc>
        <w:tc>
          <w:tcPr>
            <w:tcW w:w="4791" w:type="dxa"/>
            <w:tcBorders>
              <w:top w:val="single" w:sz="4" w:space="0" w:color="auto"/>
              <w:left w:val="single" w:sz="4" w:space="0" w:color="auto"/>
              <w:bottom w:val="single" w:sz="4" w:space="0" w:color="auto"/>
              <w:right w:val="single" w:sz="4" w:space="0" w:color="auto"/>
            </w:tcBorders>
            <w:shd w:val="clear" w:color="000000" w:fill="D9D9D9"/>
            <w:vAlign w:val="center"/>
          </w:tcPr>
          <w:p w:rsidR="0035581C" w:rsidRPr="00D54619" w:rsidRDefault="0035581C" w:rsidP="00735349">
            <w:pPr>
              <w:spacing w:after="0" w:line="240" w:lineRule="auto"/>
              <w:rPr>
                <w:rFonts w:ascii="Times New Roman" w:hAnsi="Times New Roman"/>
                <w:b/>
                <w:bCs/>
                <w:sz w:val="20"/>
                <w:szCs w:val="20"/>
              </w:rPr>
            </w:pPr>
            <w:r w:rsidRPr="00D54619">
              <w:rPr>
                <w:rFonts w:ascii="Times New Roman" w:hAnsi="Times New Roman"/>
                <w:b/>
                <w:bCs/>
                <w:sz w:val="20"/>
                <w:szCs w:val="20"/>
              </w:rPr>
              <w:t>Projekta vadības personāla atlīdzības izmaksas</w:t>
            </w:r>
          </w:p>
          <w:p w:rsidR="0035581C" w:rsidRPr="00D54619" w:rsidRDefault="0035581C" w:rsidP="0035581C">
            <w:pPr>
              <w:spacing w:after="0" w:line="240" w:lineRule="auto"/>
              <w:rPr>
                <w:rFonts w:ascii="Times New Roman" w:hAnsi="Times New Roman"/>
                <w:i/>
                <w:iCs/>
                <w:color w:val="0000FF"/>
                <w:sz w:val="20"/>
                <w:szCs w:val="20"/>
              </w:rPr>
            </w:pPr>
            <w:r w:rsidRPr="00D54619">
              <w:rPr>
                <w:rFonts w:ascii="Times New Roman" w:hAnsi="Times New Roman"/>
                <w:i/>
                <w:iCs/>
                <w:color w:val="0000FF"/>
                <w:sz w:val="20"/>
                <w:szCs w:val="20"/>
              </w:rPr>
              <w:t>Norāda projekta vadības personāla atlīdzības izmaksas, tai skaitā valsts sociālās apdrošināšanas obligātās iemaksas (attiecināms, ja radušās uz darba līguma vai uzņēmuma (pakalpojuma) līguma pamata.</w:t>
            </w:r>
          </w:p>
          <w:p w:rsidR="0035581C" w:rsidRPr="00D54619" w:rsidRDefault="0035581C" w:rsidP="0035581C">
            <w:pPr>
              <w:spacing w:after="0" w:line="240" w:lineRule="auto"/>
              <w:rPr>
                <w:rFonts w:ascii="Times New Roman" w:hAnsi="Times New Roman"/>
                <w:i/>
                <w:iCs/>
                <w:color w:val="0000FF"/>
                <w:sz w:val="10"/>
                <w:szCs w:val="10"/>
              </w:rPr>
            </w:pPr>
          </w:p>
          <w:p w:rsidR="0035581C" w:rsidRPr="00D54619" w:rsidRDefault="0035581C" w:rsidP="0035581C">
            <w:pPr>
              <w:spacing w:after="0" w:line="240" w:lineRule="auto"/>
              <w:rPr>
                <w:rFonts w:ascii="Times New Roman" w:hAnsi="Times New Roman"/>
                <w:i/>
                <w:iCs/>
                <w:color w:val="0000FF"/>
                <w:sz w:val="20"/>
                <w:szCs w:val="20"/>
              </w:rPr>
            </w:pPr>
            <w:r w:rsidRPr="00D54619">
              <w:rPr>
                <w:rFonts w:ascii="Times New Roman" w:hAnsi="Times New Roman"/>
                <w:i/>
                <w:iCs/>
                <w:color w:val="0000FF"/>
                <w:sz w:val="20"/>
                <w:szCs w:val="20"/>
              </w:rPr>
              <w:lastRenderedPageBreak/>
              <w:t>Vēršam uzmanību ka izmaksu pozīcijas kopsumma nepārsniedz:</w:t>
            </w:r>
          </w:p>
          <w:p w:rsidR="0035581C" w:rsidRPr="00D54619" w:rsidRDefault="0035581C" w:rsidP="0035581C">
            <w:pPr>
              <w:numPr>
                <w:ilvl w:val="0"/>
                <w:numId w:val="32"/>
              </w:numPr>
              <w:spacing w:after="0" w:line="240" w:lineRule="auto"/>
              <w:ind w:left="147" w:hanging="219"/>
              <w:rPr>
                <w:rFonts w:ascii="Times New Roman" w:hAnsi="Times New Roman"/>
                <w:i/>
                <w:iCs/>
                <w:color w:val="0000FF"/>
                <w:sz w:val="20"/>
                <w:szCs w:val="20"/>
              </w:rPr>
            </w:pPr>
            <w:r w:rsidRPr="00D54619">
              <w:rPr>
                <w:rFonts w:ascii="Times New Roman" w:hAnsi="Times New Roman"/>
                <w:i/>
                <w:iCs/>
                <w:color w:val="0000FF"/>
                <w:sz w:val="20"/>
                <w:szCs w:val="20"/>
              </w:rPr>
              <w:t xml:space="preserve">56 580 </w:t>
            </w:r>
            <w:proofErr w:type="spellStart"/>
            <w:r w:rsidRPr="00D54619">
              <w:rPr>
                <w:rFonts w:ascii="Times New Roman" w:hAnsi="Times New Roman"/>
                <w:i/>
                <w:iCs/>
                <w:color w:val="0000FF"/>
                <w:sz w:val="20"/>
                <w:szCs w:val="20"/>
              </w:rPr>
              <w:t>euro</w:t>
            </w:r>
            <w:proofErr w:type="spellEnd"/>
            <w:r w:rsidRPr="00D54619">
              <w:rPr>
                <w:rFonts w:ascii="Times New Roman" w:hAnsi="Times New Roman"/>
                <w:i/>
                <w:iCs/>
                <w:color w:val="0000FF"/>
                <w:sz w:val="20"/>
                <w:szCs w:val="20"/>
              </w:rPr>
              <w:t xml:space="preserve"> gadā, ja tiešās attiecināmās izmaksas ir vienādas ar vai lielākas par pieciem miljoniem </w:t>
            </w:r>
            <w:proofErr w:type="spellStart"/>
            <w:r w:rsidRPr="00D54619">
              <w:rPr>
                <w:rFonts w:ascii="Times New Roman" w:hAnsi="Times New Roman"/>
                <w:i/>
                <w:iCs/>
                <w:color w:val="0000FF"/>
                <w:sz w:val="20"/>
                <w:szCs w:val="20"/>
              </w:rPr>
              <w:t>euro</w:t>
            </w:r>
            <w:proofErr w:type="spellEnd"/>
            <w:r w:rsidRPr="00D54619">
              <w:rPr>
                <w:rFonts w:ascii="Times New Roman" w:hAnsi="Times New Roman"/>
                <w:i/>
                <w:iCs/>
                <w:color w:val="0000FF"/>
                <w:sz w:val="20"/>
                <w:szCs w:val="20"/>
              </w:rPr>
              <w:t>;</w:t>
            </w:r>
          </w:p>
          <w:p w:rsidR="0035581C" w:rsidRPr="00D54619" w:rsidRDefault="0035581C" w:rsidP="0035581C">
            <w:pPr>
              <w:numPr>
                <w:ilvl w:val="0"/>
                <w:numId w:val="32"/>
              </w:numPr>
              <w:spacing w:after="0" w:line="240" w:lineRule="auto"/>
              <w:ind w:left="147" w:hanging="219"/>
              <w:rPr>
                <w:rFonts w:ascii="Times New Roman" w:hAnsi="Times New Roman"/>
                <w:i/>
                <w:iCs/>
                <w:color w:val="0000FF"/>
                <w:sz w:val="20"/>
                <w:szCs w:val="20"/>
              </w:rPr>
            </w:pPr>
            <w:r w:rsidRPr="00D54619">
              <w:rPr>
                <w:rFonts w:ascii="Times New Roman" w:hAnsi="Times New Roman"/>
                <w:i/>
                <w:iCs/>
                <w:color w:val="0000FF"/>
                <w:sz w:val="20"/>
                <w:szCs w:val="20"/>
              </w:rPr>
              <w:t xml:space="preserve">24 426 </w:t>
            </w:r>
            <w:proofErr w:type="spellStart"/>
            <w:r w:rsidRPr="00D54619">
              <w:rPr>
                <w:rFonts w:ascii="Times New Roman" w:hAnsi="Times New Roman"/>
                <w:i/>
                <w:iCs/>
                <w:color w:val="0000FF"/>
                <w:sz w:val="20"/>
                <w:szCs w:val="20"/>
              </w:rPr>
              <w:t>euro</w:t>
            </w:r>
            <w:proofErr w:type="spellEnd"/>
            <w:r w:rsidRPr="00D54619">
              <w:rPr>
                <w:rFonts w:ascii="Times New Roman" w:hAnsi="Times New Roman"/>
                <w:i/>
                <w:iCs/>
                <w:color w:val="0000FF"/>
                <w:sz w:val="20"/>
                <w:szCs w:val="20"/>
              </w:rPr>
              <w:t xml:space="preserve"> gadā, pieskaitot 0,64% no Izmaksu pozīciju Nr. 7., 9., 10. un 11. kopsummas, ja tiešās attiecināmās izmaksas ir mazākas par pieciem miljoniem </w:t>
            </w:r>
            <w:proofErr w:type="spellStart"/>
            <w:r w:rsidRPr="00D54619">
              <w:rPr>
                <w:rFonts w:ascii="Times New Roman" w:hAnsi="Times New Roman"/>
                <w:i/>
                <w:iCs/>
                <w:color w:val="0000FF"/>
                <w:sz w:val="20"/>
                <w:szCs w:val="20"/>
              </w:rPr>
              <w:t>euro</w:t>
            </w:r>
            <w:proofErr w:type="spellEnd"/>
            <w:r w:rsidRPr="00D54619">
              <w:rPr>
                <w:rFonts w:ascii="Times New Roman" w:hAnsi="Times New Roman"/>
                <w:i/>
                <w:iCs/>
                <w:color w:val="0000FF"/>
                <w:sz w:val="20"/>
                <w:szCs w:val="20"/>
              </w:rPr>
              <w:t>.</w:t>
            </w:r>
          </w:p>
          <w:p w:rsidR="0035581C" w:rsidRPr="00D54619" w:rsidRDefault="0035581C" w:rsidP="0035581C">
            <w:pPr>
              <w:spacing w:after="0" w:line="240" w:lineRule="auto"/>
              <w:rPr>
                <w:rFonts w:ascii="Times New Roman" w:hAnsi="Times New Roman"/>
                <w:i/>
                <w:iCs/>
                <w:color w:val="0000FF"/>
                <w:sz w:val="10"/>
                <w:szCs w:val="10"/>
              </w:rPr>
            </w:pPr>
          </w:p>
          <w:p w:rsidR="0035581C" w:rsidRPr="00D54619" w:rsidRDefault="0035581C" w:rsidP="0035581C">
            <w:pPr>
              <w:spacing w:after="0" w:line="240" w:lineRule="auto"/>
              <w:rPr>
                <w:rFonts w:ascii="Times New Roman" w:hAnsi="Times New Roman"/>
                <w:bCs/>
                <w:sz w:val="24"/>
                <w:szCs w:val="24"/>
              </w:rPr>
            </w:pPr>
            <w:r w:rsidRPr="00D54619">
              <w:rPr>
                <w:rFonts w:ascii="Times New Roman" w:hAnsi="Times New Roman"/>
                <w:bCs/>
                <w:i/>
                <w:color w:val="0000FF"/>
                <w:sz w:val="20"/>
                <w:szCs w:val="20"/>
              </w:rPr>
              <w:t xml:space="preserve">Attiecināma ir nemazāka kā 30% noslodze, ja personāla iesaisti projektā nodrošina saskaņā ar </w:t>
            </w:r>
            <w:proofErr w:type="spellStart"/>
            <w:r w:rsidRPr="00D54619">
              <w:rPr>
                <w:rFonts w:ascii="Times New Roman" w:hAnsi="Times New Roman"/>
                <w:bCs/>
                <w:i/>
                <w:color w:val="0000FF"/>
                <w:sz w:val="20"/>
                <w:szCs w:val="20"/>
              </w:rPr>
              <w:t>daļlaika</w:t>
            </w:r>
            <w:proofErr w:type="spellEnd"/>
            <w:r w:rsidRPr="00D54619">
              <w:rPr>
                <w:rFonts w:ascii="Times New Roman" w:hAnsi="Times New Roman"/>
                <w:bCs/>
                <w:i/>
                <w:color w:val="0000FF"/>
                <w:sz w:val="20"/>
                <w:szCs w:val="20"/>
              </w:rPr>
              <w:t xml:space="preserve"> attiecināmības principu un tās radušās uz darba līguma pamata.</w:t>
            </w:r>
          </w:p>
        </w:tc>
        <w:tc>
          <w:tcPr>
            <w:tcW w:w="992" w:type="dxa"/>
            <w:tcBorders>
              <w:top w:val="single" w:sz="4" w:space="0" w:color="auto"/>
              <w:left w:val="single" w:sz="4" w:space="0" w:color="auto"/>
              <w:bottom w:val="single" w:sz="4" w:space="0" w:color="auto"/>
              <w:right w:val="single" w:sz="4" w:space="0" w:color="auto"/>
            </w:tcBorders>
            <w:shd w:val="clear" w:color="000000" w:fill="D9D9D9"/>
          </w:tcPr>
          <w:p w:rsidR="0035581C" w:rsidRPr="00D54619" w:rsidRDefault="00B30CB2" w:rsidP="00735349">
            <w:pPr>
              <w:spacing w:after="0" w:line="240" w:lineRule="auto"/>
              <w:jc w:val="center"/>
              <w:rPr>
                <w:rFonts w:ascii="Times New Roman" w:hAnsi="Times New Roman"/>
                <w:bCs/>
                <w:sz w:val="24"/>
                <w:szCs w:val="24"/>
              </w:rPr>
            </w:pPr>
            <w:r w:rsidRPr="00D54619">
              <w:rPr>
                <w:rFonts w:ascii="Times New Roman" w:hAnsi="Times New Roman"/>
                <w:bCs/>
                <w:sz w:val="20"/>
                <w:szCs w:val="20"/>
              </w:rPr>
              <w:lastRenderedPageBreak/>
              <w:t>Tiešās</w:t>
            </w:r>
          </w:p>
        </w:tc>
        <w:tc>
          <w:tcPr>
            <w:tcW w:w="851" w:type="dxa"/>
            <w:shd w:val="clear" w:color="auto" w:fill="auto"/>
          </w:tcPr>
          <w:p w:rsidR="0035581C" w:rsidRPr="00D54619" w:rsidRDefault="0035581C" w:rsidP="00735349">
            <w:pPr>
              <w:spacing w:after="0" w:line="240" w:lineRule="auto"/>
              <w:jc w:val="right"/>
              <w:rPr>
                <w:rFonts w:ascii="Times New Roman" w:hAnsi="Times New Roman"/>
                <w:sz w:val="24"/>
                <w:szCs w:val="24"/>
              </w:rPr>
            </w:pPr>
          </w:p>
        </w:tc>
        <w:tc>
          <w:tcPr>
            <w:tcW w:w="1559" w:type="dxa"/>
            <w:shd w:val="clear" w:color="auto" w:fill="auto"/>
          </w:tcPr>
          <w:p w:rsidR="0035581C" w:rsidRPr="00D54619" w:rsidRDefault="0035581C" w:rsidP="00735349">
            <w:pPr>
              <w:spacing w:after="0" w:line="240" w:lineRule="auto"/>
              <w:jc w:val="center"/>
              <w:rPr>
                <w:rFonts w:ascii="Times New Roman" w:hAnsi="Times New Roman"/>
                <w:i/>
                <w:iCs/>
                <w:color w:val="0070C0"/>
                <w:sz w:val="24"/>
                <w:szCs w:val="24"/>
              </w:rPr>
            </w:pPr>
          </w:p>
        </w:tc>
        <w:tc>
          <w:tcPr>
            <w:tcW w:w="1418" w:type="dxa"/>
            <w:shd w:val="clear" w:color="auto" w:fill="auto"/>
          </w:tcPr>
          <w:p w:rsidR="0035581C" w:rsidRPr="00D54619" w:rsidRDefault="0035581C" w:rsidP="00735349">
            <w:pPr>
              <w:spacing w:after="0" w:line="240" w:lineRule="auto"/>
              <w:jc w:val="center"/>
              <w:rPr>
                <w:rFonts w:ascii="Times New Roman" w:hAnsi="Times New Roman"/>
                <w:sz w:val="24"/>
                <w:szCs w:val="24"/>
              </w:rPr>
            </w:pPr>
          </w:p>
        </w:tc>
        <w:tc>
          <w:tcPr>
            <w:tcW w:w="1559" w:type="dxa"/>
            <w:shd w:val="clear" w:color="auto" w:fill="auto"/>
          </w:tcPr>
          <w:p w:rsidR="0035581C" w:rsidRPr="00D54619" w:rsidRDefault="0035581C" w:rsidP="00735349">
            <w:pPr>
              <w:spacing w:after="0" w:line="240" w:lineRule="auto"/>
              <w:jc w:val="right"/>
              <w:rPr>
                <w:rFonts w:ascii="Times New Roman" w:hAnsi="Times New Roman"/>
                <w:sz w:val="24"/>
                <w:szCs w:val="24"/>
              </w:rPr>
            </w:pPr>
          </w:p>
        </w:tc>
        <w:tc>
          <w:tcPr>
            <w:tcW w:w="709" w:type="dxa"/>
            <w:shd w:val="clear" w:color="auto" w:fill="auto"/>
          </w:tcPr>
          <w:p w:rsidR="0035581C" w:rsidRPr="00D54619" w:rsidRDefault="0035581C" w:rsidP="00735349">
            <w:pPr>
              <w:spacing w:after="0" w:line="240" w:lineRule="auto"/>
              <w:jc w:val="right"/>
              <w:rPr>
                <w:rFonts w:ascii="Times New Roman" w:hAnsi="Times New Roman"/>
                <w:sz w:val="24"/>
                <w:szCs w:val="24"/>
              </w:rPr>
            </w:pPr>
          </w:p>
        </w:tc>
        <w:tc>
          <w:tcPr>
            <w:tcW w:w="1701" w:type="dxa"/>
            <w:shd w:val="clear" w:color="auto" w:fill="auto"/>
          </w:tcPr>
          <w:p w:rsidR="0035581C" w:rsidRPr="00D54619" w:rsidRDefault="0035581C" w:rsidP="00735349">
            <w:pPr>
              <w:spacing w:after="0" w:line="240" w:lineRule="auto"/>
              <w:jc w:val="right"/>
              <w:rPr>
                <w:rFonts w:ascii="Times New Roman" w:hAnsi="Times New Roman"/>
                <w:i/>
                <w:iCs/>
                <w:color w:val="0070C0"/>
                <w:sz w:val="24"/>
                <w:szCs w:val="24"/>
              </w:rPr>
            </w:pPr>
          </w:p>
        </w:tc>
      </w:tr>
      <w:tr w:rsidR="00777B93" w:rsidRPr="00D54619" w:rsidTr="00777B93">
        <w:tc>
          <w:tcPr>
            <w:tcW w:w="851" w:type="dxa"/>
            <w:tcBorders>
              <w:top w:val="single" w:sz="4" w:space="0" w:color="auto"/>
              <w:left w:val="single" w:sz="4" w:space="0" w:color="auto"/>
              <w:bottom w:val="single" w:sz="4" w:space="0" w:color="auto"/>
              <w:right w:val="single" w:sz="4" w:space="0" w:color="auto"/>
            </w:tcBorders>
            <w:shd w:val="clear" w:color="000000" w:fill="D9D9D9"/>
            <w:vAlign w:val="center"/>
          </w:tcPr>
          <w:p w:rsidR="00777B93" w:rsidRPr="00D54619" w:rsidRDefault="00777B93" w:rsidP="00735349">
            <w:pPr>
              <w:spacing w:after="0" w:line="240" w:lineRule="auto"/>
              <w:rPr>
                <w:rFonts w:ascii="Times New Roman" w:hAnsi="Times New Roman"/>
                <w:b/>
                <w:bCs/>
                <w:sz w:val="24"/>
                <w:szCs w:val="24"/>
              </w:rPr>
            </w:pPr>
            <w:r w:rsidRPr="00D54619">
              <w:rPr>
                <w:rFonts w:ascii="Times New Roman" w:hAnsi="Times New Roman"/>
                <w:b/>
                <w:bCs/>
                <w:sz w:val="24"/>
                <w:szCs w:val="24"/>
              </w:rPr>
              <w:t>7.</w:t>
            </w:r>
          </w:p>
        </w:tc>
        <w:tc>
          <w:tcPr>
            <w:tcW w:w="4791" w:type="dxa"/>
            <w:tcBorders>
              <w:top w:val="single" w:sz="4" w:space="0" w:color="auto"/>
              <w:left w:val="single" w:sz="4" w:space="0" w:color="auto"/>
              <w:bottom w:val="single" w:sz="4" w:space="0" w:color="auto"/>
              <w:right w:val="single" w:sz="4" w:space="0" w:color="auto"/>
            </w:tcBorders>
            <w:shd w:val="clear" w:color="000000" w:fill="D9D9D9"/>
            <w:vAlign w:val="center"/>
          </w:tcPr>
          <w:p w:rsidR="00777B93" w:rsidRPr="00D54619" w:rsidRDefault="00777B93" w:rsidP="00735349">
            <w:pPr>
              <w:spacing w:after="0" w:line="240" w:lineRule="auto"/>
              <w:rPr>
                <w:rFonts w:ascii="Times New Roman" w:hAnsi="Times New Roman"/>
                <w:b/>
                <w:bCs/>
                <w:sz w:val="24"/>
                <w:szCs w:val="24"/>
              </w:rPr>
            </w:pPr>
            <w:r w:rsidRPr="00D54619">
              <w:rPr>
                <w:rFonts w:ascii="Times New Roman" w:hAnsi="Times New Roman"/>
                <w:b/>
                <w:bCs/>
                <w:sz w:val="24"/>
                <w:szCs w:val="24"/>
              </w:rPr>
              <w:t>Būvniecības izmaksas</w:t>
            </w:r>
          </w:p>
        </w:tc>
        <w:tc>
          <w:tcPr>
            <w:tcW w:w="992" w:type="dxa"/>
            <w:tcBorders>
              <w:top w:val="single" w:sz="4" w:space="0" w:color="auto"/>
              <w:left w:val="single" w:sz="4" w:space="0" w:color="auto"/>
              <w:bottom w:val="single" w:sz="4" w:space="0" w:color="auto"/>
              <w:right w:val="single" w:sz="4" w:space="0" w:color="auto"/>
            </w:tcBorders>
            <w:shd w:val="clear" w:color="000000" w:fill="D9D9D9"/>
          </w:tcPr>
          <w:p w:rsidR="00777B93" w:rsidRPr="00D54619" w:rsidRDefault="00777B93" w:rsidP="00735349">
            <w:pPr>
              <w:spacing w:after="0" w:line="240" w:lineRule="auto"/>
              <w:jc w:val="center"/>
              <w:rPr>
                <w:rFonts w:ascii="Times New Roman" w:hAnsi="Times New Roman"/>
                <w:b/>
                <w:bCs/>
                <w:sz w:val="24"/>
                <w:szCs w:val="24"/>
              </w:rPr>
            </w:pPr>
            <w:r w:rsidRPr="00D54619">
              <w:rPr>
                <w:rFonts w:ascii="Times New Roman" w:hAnsi="Times New Roman"/>
                <w:b/>
                <w:bCs/>
                <w:sz w:val="24"/>
                <w:szCs w:val="24"/>
              </w:rPr>
              <w:t>Tiešās</w:t>
            </w:r>
          </w:p>
        </w:tc>
        <w:tc>
          <w:tcPr>
            <w:tcW w:w="851" w:type="dxa"/>
            <w:shd w:val="clear" w:color="auto" w:fill="auto"/>
          </w:tcPr>
          <w:p w:rsidR="00777B93" w:rsidRPr="00D54619" w:rsidRDefault="00777B93" w:rsidP="00735349">
            <w:pPr>
              <w:spacing w:after="0" w:line="240" w:lineRule="auto"/>
              <w:jc w:val="right"/>
              <w:rPr>
                <w:rFonts w:ascii="Times New Roman" w:hAnsi="Times New Roman"/>
                <w:sz w:val="24"/>
                <w:szCs w:val="24"/>
              </w:rPr>
            </w:pPr>
          </w:p>
        </w:tc>
        <w:tc>
          <w:tcPr>
            <w:tcW w:w="1559" w:type="dxa"/>
            <w:shd w:val="clear" w:color="auto" w:fill="auto"/>
          </w:tcPr>
          <w:p w:rsidR="00777B93" w:rsidRPr="00D54619" w:rsidRDefault="00777B93" w:rsidP="00735349">
            <w:pPr>
              <w:spacing w:after="0" w:line="240" w:lineRule="auto"/>
              <w:jc w:val="center"/>
              <w:rPr>
                <w:rFonts w:ascii="Times New Roman" w:hAnsi="Times New Roman"/>
                <w:i/>
                <w:iCs/>
                <w:color w:val="0070C0"/>
                <w:sz w:val="24"/>
                <w:szCs w:val="24"/>
              </w:rPr>
            </w:pPr>
          </w:p>
        </w:tc>
        <w:tc>
          <w:tcPr>
            <w:tcW w:w="1418" w:type="dxa"/>
            <w:shd w:val="clear" w:color="auto" w:fill="auto"/>
          </w:tcPr>
          <w:p w:rsidR="00777B93" w:rsidRPr="00D54619" w:rsidRDefault="00777B93" w:rsidP="00735349">
            <w:pPr>
              <w:spacing w:after="0" w:line="240" w:lineRule="auto"/>
              <w:jc w:val="center"/>
              <w:rPr>
                <w:rFonts w:ascii="Times New Roman" w:hAnsi="Times New Roman"/>
                <w:sz w:val="24"/>
                <w:szCs w:val="24"/>
              </w:rPr>
            </w:pPr>
          </w:p>
        </w:tc>
        <w:tc>
          <w:tcPr>
            <w:tcW w:w="1559" w:type="dxa"/>
            <w:shd w:val="clear" w:color="auto" w:fill="auto"/>
          </w:tcPr>
          <w:p w:rsidR="00777B93" w:rsidRPr="00D54619" w:rsidRDefault="00777B93" w:rsidP="00735349">
            <w:pPr>
              <w:spacing w:after="0" w:line="240" w:lineRule="auto"/>
              <w:jc w:val="right"/>
              <w:rPr>
                <w:rFonts w:ascii="Times New Roman" w:hAnsi="Times New Roman"/>
                <w:sz w:val="24"/>
                <w:szCs w:val="24"/>
              </w:rPr>
            </w:pPr>
          </w:p>
        </w:tc>
        <w:tc>
          <w:tcPr>
            <w:tcW w:w="709" w:type="dxa"/>
            <w:shd w:val="clear" w:color="auto" w:fill="auto"/>
          </w:tcPr>
          <w:p w:rsidR="00777B93" w:rsidRPr="00D54619" w:rsidRDefault="00777B93" w:rsidP="00735349">
            <w:pPr>
              <w:spacing w:after="0" w:line="240" w:lineRule="auto"/>
              <w:jc w:val="right"/>
              <w:rPr>
                <w:rFonts w:ascii="Times New Roman" w:hAnsi="Times New Roman"/>
                <w:sz w:val="24"/>
                <w:szCs w:val="24"/>
              </w:rPr>
            </w:pPr>
          </w:p>
        </w:tc>
        <w:tc>
          <w:tcPr>
            <w:tcW w:w="1701" w:type="dxa"/>
            <w:shd w:val="clear" w:color="auto" w:fill="auto"/>
          </w:tcPr>
          <w:p w:rsidR="00777B93" w:rsidRPr="00D54619" w:rsidRDefault="00777B93" w:rsidP="00735349">
            <w:pPr>
              <w:spacing w:after="0" w:line="240" w:lineRule="auto"/>
              <w:jc w:val="right"/>
              <w:rPr>
                <w:rFonts w:ascii="Times New Roman" w:hAnsi="Times New Roman"/>
                <w:i/>
                <w:iCs/>
                <w:color w:val="0070C0"/>
                <w:sz w:val="24"/>
                <w:szCs w:val="24"/>
              </w:rPr>
            </w:pPr>
            <w:r w:rsidRPr="00D54619">
              <w:rPr>
                <w:rFonts w:ascii="Times New Roman" w:hAnsi="Times New Roman"/>
                <w:i/>
                <w:iCs/>
                <w:color w:val="0070C0"/>
                <w:sz w:val="24"/>
                <w:szCs w:val="24"/>
              </w:rPr>
              <w:t xml:space="preserve"> </w:t>
            </w:r>
          </w:p>
        </w:tc>
      </w:tr>
      <w:tr w:rsidR="00777B93" w:rsidRPr="00D54619" w:rsidTr="00777B93">
        <w:tc>
          <w:tcPr>
            <w:tcW w:w="851" w:type="dxa"/>
            <w:tcBorders>
              <w:top w:val="single" w:sz="4" w:space="0" w:color="auto"/>
              <w:left w:val="single" w:sz="4" w:space="0" w:color="auto"/>
              <w:bottom w:val="single" w:sz="4" w:space="0" w:color="auto"/>
              <w:right w:val="single" w:sz="4" w:space="0" w:color="auto"/>
            </w:tcBorders>
            <w:shd w:val="clear" w:color="000000" w:fill="D9D9D9"/>
            <w:vAlign w:val="center"/>
          </w:tcPr>
          <w:p w:rsidR="00777B93" w:rsidRPr="00D54619" w:rsidRDefault="00777B93" w:rsidP="00694AAF">
            <w:pPr>
              <w:spacing w:after="0" w:line="240" w:lineRule="auto"/>
              <w:jc w:val="right"/>
              <w:rPr>
                <w:rFonts w:ascii="Times New Roman" w:hAnsi="Times New Roman"/>
                <w:b/>
                <w:bCs/>
                <w:sz w:val="20"/>
                <w:szCs w:val="20"/>
              </w:rPr>
            </w:pPr>
            <w:r w:rsidRPr="00D54619">
              <w:rPr>
                <w:rFonts w:ascii="Times New Roman" w:hAnsi="Times New Roman"/>
                <w:b/>
                <w:bCs/>
                <w:sz w:val="20"/>
                <w:szCs w:val="20"/>
              </w:rPr>
              <w:t>7.1.</w:t>
            </w:r>
          </w:p>
        </w:tc>
        <w:tc>
          <w:tcPr>
            <w:tcW w:w="4791" w:type="dxa"/>
            <w:tcBorders>
              <w:top w:val="single" w:sz="4" w:space="0" w:color="auto"/>
              <w:left w:val="single" w:sz="4" w:space="0" w:color="auto"/>
              <w:bottom w:val="single" w:sz="4" w:space="0" w:color="auto"/>
              <w:right w:val="single" w:sz="4" w:space="0" w:color="auto"/>
            </w:tcBorders>
            <w:shd w:val="clear" w:color="000000" w:fill="D9D9D9"/>
            <w:vAlign w:val="center"/>
          </w:tcPr>
          <w:p w:rsidR="00777B93" w:rsidRPr="00D54619" w:rsidRDefault="00777B93" w:rsidP="00735349">
            <w:pPr>
              <w:spacing w:after="0" w:line="240" w:lineRule="auto"/>
              <w:rPr>
                <w:rFonts w:ascii="Times New Roman" w:hAnsi="Times New Roman"/>
                <w:b/>
                <w:bCs/>
                <w:sz w:val="20"/>
                <w:szCs w:val="20"/>
              </w:rPr>
            </w:pPr>
            <w:r w:rsidRPr="00D54619">
              <w:rPr>
                <w:rFonts w:ascii="Times New Roman" w:hAnsi="Times New Roman"/>
                <w:b/>
                <w:bCs/>
                <w:sz w:val="20"/>
                <w:szCs w:val="20"/>
              </w:rPr>
              <w:t>Projektēšanas izmaksas</w:t>
            </w:r>
          </w:p>
          <w:p w:rsidR="00777B93" w:rsidRPr="00D54619" w:rsidRDefault="00777B93" w:rsidP="00F337AD">
            <w:pPr>
              <w:spacing w:after="0" w:line="240" w:lineRule="auto"/>
              <w:rPr>
                <w:rFonts w:ascii="Times New Roman" w:hAnsi="Times New Roman"/>
                <w:i/>
                <w:iCs/>
                <w:color w:val="0000FF"/>
                <w:sz w:val="20"/>
                <w:szCs w:val="20"/>
                <w:u w:val="single"/>
              </w:rPr>
            </w:pPr>
            <w:r w:rsidRPr="00D54619">
              <w:rPr>
                <w:rFonts w:ascii="Times New Roman" w:hAnsi="Times New Roman"/>
                <w:i/>
                <w:iCs/>
                <w:color w:val="0000FF"/>
                <w:sz w:val="20"/>
                <w:szCs w:val="20"/>
                <w:u w:val="single"/>
              </w:rPr>
              <w:t>MK noteikumu 47.2.1.</w:t>
            </w:r>
            <w:r w:rsidR="008D7110" w:rsidRPr="00D54619">
              <w:rPr>
                <w:rFonts w:ascii="Times New Roman" w:hAnsi="Times New Roman"/>
                <w:i/>
                <w:iCs/>
                <w:color w:val="0000FF"/>
                <w:sz w:val="20"/>
                <w:szCs w:val="20"/>
                <w:u w:val="single"/>
              </w:rPr>
              <w:t>un 47.2.2.</w:t>
            </w:r>
            <w:r w:rsidRPr="00D54619">
              <w:rPr>
                <w:rFonts w:ascii="Times New Roman" w:hAnsi="Times New Roman"/>
                <w:i/>
                <w:iCs/>
                <w:color w:val="0000FF"/>
                <w:sz w:val="20"/>
                <w:szCs w:val="20"/>
                <w:u w:val="single"/>
              </w:rPr>
              <w:t>apakšpunkts.</w:t>
            </w:r>
          </w:p>
          <w:p w:rsidR="008D7110" w:rsidRPr="00D54619" w:rsidRDefault="00777B93" w:rsidP="00F337AD">
            <w:pPr>
              <w:spacing w:after="0" w:line="240" w:lineRule="auto"/>
              <w:rPr>
                <w:rFonts w:ascii="Times New Roman" w:hAnsi="Times New Roman"/>
                <w:bCs/>
                <w:i/>
                <w:color w:val="0000FF"/>
                <w:sz w:val="20"/>
                <w:szCs w:val="20"/>
              </w:rPr>
            </w:pPr>
            <w:r w:rsidRPr="00D54619">
              <w:rPr>
                <w:rFonts w:ascii="Times New Roman" w:hAnsi="Times New Roman"/>
                <w:bCs/>
                <w:i/>
                <w:color w:val="0000FF"/>
                <w:sz w:val="20"/>
                <w:szCs w:val="20"/>
              </w:rPr>
              <w:t xml:space="preserve">Attiecināmas </w:t>
            </w:r>
            <w:r w:rsidR="008D7110" w:rsidRPr="00D54619">
              <w:rPr>
                <w:rFonts w:ascii="Times New Roman" w:hAnsi="Times New Roman"/>
                <w:bCs/>
                <w:i/>
                <w:color w:val="0000FF"/>
                <w:sz w:val="20"/>
                <w:szCs w:val="20"/>
              </w:rPr>
              <w:t>ir:</w:t>
            </w:r>
          </w:p>
          <w:p w:rsidR="008D7110" w:rsidRPr="00D54619" w:rsidRDefault="00777B93" w:rsidP="008D7110">
            <w:pPr>
              <w:numPr>
                <w:ilvl w:val="0"/>
                <w:numId w:val="37"/>
              </w:numPr>
              <w:spacing w:after="0" w:line="240" w:lineRule="auto"/>
              <w:ind w:left="288"/>
              <w:rPr>
                <w:rFonts w:ascii="Times New Roman" w:hAnsi="Times New Roman"/>
                <w:bCs/>
                <w:i/>
                <w:color w:val="0000FF"/>
                <w:sz w:val="20"/>
                <w:szCs w:val="20"/>
              </w:rPr>
            </w:pPr>
            <w:r w:rsidRPr="00D54619">
              <w:rPr>
                <w:rFonts w:ascii="Times New Roman" w:hAnsi="Times New Roman"/>
                <w:bCs/>
                <w:i/>
                <w:color w:val="0000FF"/>
                <w:sz w:val="20"/>
                <w:szCs w:val="20"/>
              </w:rPr>
              <w:t xml:space="preserve"> būvprojekta, būvdarbu ieceres dokumentācijas, būvprojekta minimālā sastāvā, apliecinājuma kartes vai paskaidrojuma raksta izstrāde visām projektā paredzētajām darbībām izmaksas</w:t>
            </w:r>
            <w:r w:rsidR="008D7110" w:rsidRPr="00D54619">
              <w:rPr>
                <w:rFonts w:ascii="Times New Roman" w:hAnsi="Times New Roman"/>
                <w:bCs/>
                <w:i/>
                <w:color w:val="0000FF"/>
                <w:sz w:val="20"/>
                <w:szCs w:val="20"/>
              </w:rPr>
              <w:t>;</w:t>
            </w:r>
          </w:p>
          <w:p w:rsidR="00777B93" w:rsidRPr="00D54619" w:rsidRDefault="008D7110" w:rsidP="008D7110">
            <w:pPr>
              <w:numPr>
                <w:ilvl w:val="0"/>
                <w:numId w:val="37"/>
              </w:numPr>
              <w:spacing w:after="0" w:line="240" w:lineRule="auto"/>
              <w:ind w:left="288"/>
              <w:rPr>
                <w:rFonts w:ascii="Times New Roman" w:hAnsi="Times New Roman"/>
                <w:bCs/>
                <w:i/>
                <w:color w:val="0000FF"/>
                <w:sz w:val="20"/>
                <w:szCs w:val="20"/>
              </w:rPr>
            </w:pPr>
            <w:r w:rsidRPr="00D54619">
              <w:rPr>
                <w:rFonts w:ascii="Times New Roman" w:hAnsi="Times New Roman"/>
                <w:bCs/>
                <w:i/>
                <w:color w:val="0000FF"/>
                <w:sz w:val="20"/>
                <w:szCs w:val="20"/>
              </w:rPr>
              <w:t xml:space="preserve">Audita, tai skaitā </w:t>
            </w:r>
            <w:proofErr w:type="spellStart"/>
            <w:r w:rsidRPr="00D54619">
              <w:rPr>
                <w:rFonts w:ascii="Times New Roman" w:hAnsi="Times New Roman"/>
                <w:bCs/>
                <w:i/>
                <w:color w:val="0000FF"/>
                <w:sz w:val="20"/>
                <w:szCs w:val="20"/>
              </w:rPr>
              <w:t>energoaudita</w:t>
            </w:r>
            <w:proofErr w:type="spellEnd"/>
            <w:r w:rsidRPr="00D54619">
              <w:rPr>
                <w:rFonts w:ascii="Times New Roman" w:hAnsi="Times New Roman"/>
                <w:bCs/>
                <w:i/>
                <w:color w:val="0000FF"/>
                <w:sz w:val="20"/>
                <w:szCs w:val="20"/>
              </w:rPr>
              <w:t>, ekspertīzes izpētes izmaksas, ja to veikšana ir priekšnosacījums būvprojekta, būvdarbu ieceres dokumentācijas vai būvprojekta minimālā sastāvā izstrādei</w:t>
            </w:r>
            <w:r w:rsidR="00777B93" w:rsidRPr="00D54619">
              <w:rPr>
                <w:rFonts w:ascii="Times New Roman" w:hAnsi="Times New Roman"/>
                <w:bCs/>
                <w:i/>
                <w:color w:val="0000FF"/>
                <w:sz w:val="20"/>
                <w:szCs w:val="20"/>
              </w:rPr>
              <w:t>.</w:t>
            </w:r>
          </w:p>
          <w:p w:rsidR="00777B93" w:rsidRPr="00D54619" w:rsidRDefault="00777B93" w:rsidP="00F337AD">
            <w:pPr>
              <w:spacing w:after="0" w:line="240" w:lineRule="auto"/>
              <w:rPr>
                <w:rFonts w:ascii="Times New Roman" w:hAnsi="Times New Roman"/>
                <w:i/>
                <w:iCs/>
                <w:color w:val="0000FF"/>
                <w:sz w:val="10"/>
                <w:szCs w:val="10"/>
              </w:rPr>
            </w:pPr>
          </w:p>
          <w:p w:rsidR="00777B93" w:rsidRPr="00D54619" w:rsidRDefault="00777B93" w:rsidP="00EF51D0">
            <w:pPr>
              <w:spacing w:after="0" w:line="240" w:lineRule="auto"/>
              <w:rPr>
                <w:rFonts w:ascii="Times New Roman" w:hAnsi="Times New Roman"/>
                <w:i/>
                <w:iCs/>
                <w:color w:val="0000FF"/>
                <w:sz w:val="20"/>
                <w:szCs w:val="20"/>
              </w:rPr>
            </w:pPr>
            <w:r w:rsidRPr="00D54619">
              <w:rPr>
                <w:rFonts w:ascii="Times New Roman" w:hAnsi="Times New Roman"/>
                <w:i/>
                <w:iCs/>
                <w:color w:val="0000FF"/>
                <w:sz w:val="20"/>
                <w:szCs w:val="20"/>
              </w:rPr>
              <w:t>Norādām, ka izmaksu pozīciju Nr. 7.1. un 11. kopsumma ne</w:t>
            </w:r>
            <w:r w:rsidR="00EF51D0" w:rsidRPr="00D54619">
              <w:rPr>
                <w:rFonts w:ascii="Times New Roman" w:hAnsi="Times New Roman"/>
                <w:i/>
                <w:iCs/>
                <w:color w:val="0000FF"/>
                <w:sz w:val="20"/>
                <w:szCs w:val="20"/>
              </w:rPr>
              <w:t xml:space="preserve">drīkst </w:t>
            </w:r>
            <w:r w:rsidRPr="00D54619">
              <w:rPr>
                <w:rFonts w:ascii="Times New Roman" w:hAnsi="Times New Roman"/>
                <w:i/>
                <w:iCs/>
                <w:color w:val="0000FF"/>
                <w:sz w:val="20"/>
                <w:szCs w:val="20"/>
              </w:rPr>
              <w:t>pārsnie</w:t>
            </w:r>
            <w:r w:rsidR="00EF51D0" w:rsidRPr="00D54619">
              <w:rPr>
                <w:rFonts w:ascii="Times New Roman" w:hAnsi="Times New Roman"/>
                <w:i/>
                <w:iCs/>
                <w:color w:val="0000FF"/>
                <w:sz w:val="20"/>
                <w:szCs w:val="20"/>
              </w:rPr>
              <w:t>gt</w:t>
            </w:r>
            <w:r w:rsidRPr="00D54619">
              <w:rPr>
                <w:rFonts w:ascii="Times New Roman" w:hAnsi="Times New Roman"/>
                <w:i/>
                <w:iCs/>
                <w:color w:val="0000FF"/>
                <w:sz w:val="20"/>
                <w:szCs w:val="20"/>
              </w:rPr>
              <w:t xml:space="preserve"> 7 % no</w:t>
            </w:r>
            <w:r w:rsidR="00EF51D0" w:rsidRPr="00D54619">
              <w:rPr>
                <w:rFonts w:ascii="Times New Roman" w:hAnsi="Times New Roman"/>
                <w:i/>
                <w:iCs/>
                <w:color w:val="0000FF"/>
                <w:sz w:val="20"/>
                <w:szCs w:val="20"/>
              </w:rPr>
              <w:t xml:space="preserve"> projekta</w:t>
            </w:r>
            <w:r w:rsidRPr="00D54619">
              <w:rPr>
                <w:rFonts w:ascii="Times New Roman" w:hAnsi="Times New Roman"/>
                <w:i/>
                <w:iCs/>
                <w:color w:val="0000FF"/>
                <w:sz w:val="20"/>
                <w:szCs w:val="20"/>
              </w:rPr>
              <w:t xml:space="preserve"> kopējām attiecināmām izmaksām.</w:t>
            </w:r>
          </w:p>
          <w:p w:rsidR="00F47C6D" w:rsidRPr="00D54619" w:rsidRDefault="00F47C6D" w:rsidP="00EF51D0">
            <w:pPr>
              <w:spacing w:after="0" w:line="240" w:lineRule="auto"/>
              <w:rPr>
                <w:rFonts w:ascii="Times New Roman" w:hAnsi="Times New Roman"/>
                <w:i/>
                <w:iCs/>
                <w:color w:val="0000FF"/>
                <w:sz w:val="6"/>
                <w:szCs w:val="6"/>
              </w:rPr>
            </w:pPr>
          </w:p>
          <w:p w:rsidR="009F7BCF" w:rsidRPr="00D54619" w:rsidRDefault="009F7BCF" w:rsidP="00EF51D0">
            <w:pPr>
              <w:spacing w:after="0" w:line="240" w:lineRule="auto"/>
              <w:rPr>
                <w:rFonts w:ascii="Times New Roman" w:hAnsi="Times New Roman"/>
                <w:i/>
                <w:iCs/>
                <w:color w:val="0000FF"/>
                <w:sz w:val="20"/>
                <w:szCs w:val="20"/>
              </w:rPr>
            </w:pPr>
            <w:r w:rsidRPr="00D54619">
              <w:rPr>
                <w:rFonts w:ascii="Times New Roman" w:hAnsi="Times New Roman"/>
                <w:i/>
                <w:iCs/>
                <w:color w:val="0000FF"/>
                <w:sz w:val="20"/>
                <w:szCs w:val="20"/>
              </w:rPr>
              <w:t xml:space="preserve">Arī piemērojot </w:t>
            </w:r>
            <w:proofErr w:type="spellStart"/>
            <w:r w:rsidRPr="00D54619">
              <w:rPr>
                <w:rFonts w:ascii="Times New Roman" w:hAnsi="Times New Roman"/>
                <w:i/>
                <w:iCs/>
                <w:color w:val="0000FF"/>
                <w:sz w:val="20"/>
                <w:szCs w:val="20"/>
              </w:rPr>
              <w:t>de</w:t>
            </w:r>
            <w:proofErr w:type="spellEnd"/>
            <w:r w:rsidRPr="00D54619">
              <w:rPr>
                <w:rFonts w:ascii="Times New Roman" w:hAnsi="Times New Roman"/>
                <w:i/>
                <w:iCs/>
                <w:color w:val="0000FF"/>
                <w:sz w:val="20"/>
                <w:szCs w:val="20"/>
              </w:rPr>
              <w:t xml:space="preserve"> </w:t>
            </w:r>
            <w:proofErr w:type="spellStart"/>
            <w:r w:rsidRPr="00D54619">
              <w:rPr>
                <w:rFonts w:ascii="Times New Roman" w:hAnsi="Times New Roman"/>
                <w:i/>
                <w:iCs/>
                <w:color w:val="0000FF"/>
                <w:sz w:val="20"/>
                <w:szCs w:val="20"/>
              </w:rPr>
              <w:t>minimis</w:t>
            </w:r>
            <w:proofErr w:type="spellEnd"/>
            <w:r w:rsidRPr="00D54619">
              <w:rPr>
                <w:rFonts w:ascii="Times New Roman" w:hAnsi="Times New Roman"/>
                <w:i/>
                <w:iCs/>
                <w:color w:val="0000FF"/>
                <w:sz w:val="20"/>
                <w:szCs w:val="20"/>
              </w:rPr>
              <w:t xml:space="preserve"> atbalstu, attiecināmo izmaksu apmērs nedrīkst pārsniegt 7 % no projekta kopējām attiecināmām izmaksām.</w:t>
            </w:r>
          </w:p>
        </w:tc>
        <w:tc>
          <w:tcPr>
            <w:tcW w:w="992" w:type="dxa"/>
            <w:tcBorders>
              <w:top w:val="single" w:sz="4" w:space="0" w:color="auto"/>
              <w:left w:val="single" w:sz="4" w:space="0" w:color="auto"/>
              <w:bottom w:val="single" w:sz="4" w:space="0" w:color="auto"/>
              <w:right w:val="single" w:sz="4" w:space="0" w:color="auto"/>
            </w:tcBorders>
            <w:shd w:val="clear" w:color="000000" w:fill="D9D9D9"/>
          </w:tcPr>
          <w:p w:rsidR="00777B93" w:rsidRPr="00D54619" w:rsidRDefault="001E2D64" w:rsidP="00735349">
            <w:pPr>
              <w:spacing w:after="0" w:line="240" w:lineRule="auto"/>
              <w:jc w:val="center"/>
              <w:rPr>
                <w:rFonts w:ascii="Times New Roman" w:hAnsi="Times New Roman"/>
                <w:b/>
                <w:bCs/>
                <w:sz w:val="20"/>
                <w:szCs w:val="20"/>
              </w:rPr>
            </w:pPr>
            <w:r w:rsidRPr="00D54619">
              <w:rPr>
                <w:rFonts w:ascii="Times New Roman" w:hAnsi="Times New Roman"/>
                <w:bCs/>
                <w:sz w:val="20"/>
                <w:szCs w:val="20"/>
              </w:rPr>
              <w:t>Tiešās</w:t>
            </w:r>
          </w:p>
        </w:tc>
        <w:tc>
          <w:tcPr>
            <w:tcW w:w="851" w:type="dxa"/>
            <w:shd w:val="clear" w:color="auto" w:fill="auto"/>
          </w:tcPr>
          <w:p w:rsidR="00777B93" w:rsidRPr="00D54619" w:rsidRDefault="00777B93" w:rsidP="00735349">
            <w:pPr>
              <w:spacing w:after="0" w:line="240" w:lineRule="auto"/>
              <w:jc w:val="right"/>
              <w:rPr>
                <w:rFonts w:ascii="Times New Roman" w:hAnsi="Times New Roman"/>
                <w:sz w:val="20"/>
                <w:szCs w:val="20"/>
              </w:rPr>
            </w:pPr>
          </w:p>
        </w:tc>
        <w:tc>
          <w:tcPr>
            <w:tcW w:w="1559" w:type="dxa"/>
            <w:shd w:val="clear" w:color="auto" w:fill="auto"/>
          </w:tcPr>
          <w:p w:rsidR="00777B93" w:rsidRPr="00D54619" w:rsidRDefault="00777B93" w:rsidP="00735349">
            <w:pPr>
              <w:spacing w:after="0" w:line="240" w:lineRule="auto"/>
              <w:jc w:val="center"/>
              <w:rPr>
                <w:rFonts w:ascii="Times New Roman" w:hAnsi="Times New Roman"/>
                <w:i/>
                <w:iCs/>
                <w:color w:val="0070C0"/>
                <w:sz w:val="20"/>
                <w:szCs w:val="20"/>
              </w:rPr>
            </w:pPr>
          </w:p>
        </w:tc>
        <w:tc>
          <w:tcPr>
            <w:tcW w:w="1418" w:type="dxa"/>
            <w:shd w:val="clear" w:color="auto" w:fill="auto"/>
          </w:tcPr>
          <w:p w:rsidR="00777B93" w:rsidRPr="00D54619" w:rsidRDefault="00777B93" w:rsidP="00735349">
            <w:pPr>
              <w:spacing w:after="0" w:line="240" w:lineRule="auto"/>
              <w:jc w:val="center"/>
              <w:rPr>
                <w:rFonts w:ascii="Times New Roman" w:hAnsi="Times New Roman"/>
                <w:sz w:val="20"/>
                <w:szCs w:val="20"/>
              </w:rPr>
            </w:pPr>
          </w:p>
        </w:tc>
        <w:tc>
          <w:tcPr>
            <w:tcW w:w="1559" w:type="dxa"/>
            <w:shd w:val="clear" w:color="auto" w:fill="auto"/>
          </w:tcPr>
          <w:p w:rsidR="00777B93" w:rsidRPr="00D54619" w:rsidRDefault="00777B93" w:rsidP="00735349">
            <w:pPr>
              <w:spacing w:after="0" w:line="240" w:lineRule="auto"/>
              <w:jc w:val="right"/>
              <w:rPr>
                <w:rFonts w:ascii="Times New Roman" w:hAnsi="Times New Roman"/>
                <w:sz w:val="20"/>
                <w:szCs w:val="20"/>
              </w:rPr>
            </w:pPr>
          </w:p>
        </w:tc>
        <w:tc>
          <w:tcPr>
            <w:tcW w:w="709" w:type="dxa"/>
            <w:shd w:val="clear" w:color="auto" w:fill="auto"/>
          </w:tcPr>
          <w:p w:rsidR="00777B93" w:rsidRPr="00D54619" w:rsidRDefault="00777B93" w:rsidP="00735349">
            <w:pPr>
              <w:spacing w:after="0" w:line="240" w:lineRule="auto"/>
              <w:jc w:val="right"/>
              <w:rPr>
                <w:rFonts w:ascii="Times New Roman" w:hAnsi="Times New Roman"/>
                <w:sz w:val="20"/>
                <w:szCs w:val="20"/>
              </w:rPr>
            </w:pPr>
          </w:p>
        </w:tc>
        <w:tc>
          <w:tcPr>
            <w:tcW w:w="1701" w:type="dxa"/>
            <w:shd w:val="clear" w:color="auto" w:fill="auto"/>
          </w:tcPr>
          <w:p w:rsidR="00777B93" w:rsidRPr="00D54619" w:rsidRDefault="00777B93" w:rsidP="00735349">
            <w:pPr>
              <w:spacing w:after="0" w:line="240" w:lineRule="auto"/>
              <w:jc w:val="right"/>
              <w:rPr>
                <w:rFonts w:ascii="Times New Roman" w:hAnsi="Times New Roman"/>
                <w:i/>
                <w:iCs/>
                <w:color w:val="0070C0"/>
                <w:sz w:val="20"/>
                <w:szCs w:val="20"/>
              </w:rPr>
            </w:pPr>
          </w:p>
        </w:tc>
      </w:tr>
      <w:tr w:rsidR="00777B93" w:rsidRPr="00D54619" w:rsidTr="00777B93">
        <w:tc>
          <w:tcPr>
            <w:tcW w:w="851" w:type="dxa"/>
            <w:tcBorders>
              <w:top w:val="single" w:sz="4" w:space="0" w:color="auto"/>
              <w:left w:val="single" w:sz="4" w:space="0" w:color="auto"/>
              <w:bottom w:val="single" w:sz="4" w:space="0" w:color="auto"/>
              <w:right w:val="single" w:sz="4" w:space="0" w:color="auto"/>
            </w:tcBorders>
            <w:shd w:val="clear" w:color="000000" w:fill="D9D9D9"/>
            <w:vAlign w:val="center"/>
          </w:tcPr>
          <w:p w:rsidR="00777B93" w:rsidRPr="00D54619" w:rsidRDefault="00777B93" w:rsidP="00ED00A3">
            <w:pPr>
              <w:spacing w:after="0" w:line="240" w:lineRule="auto"/>
              <w:jc w:val="right"/>
              <w:rPr>
                <w:rFonts w:ascii="Times New Roman" w:hAnsi="Times New Roman"/>
                <w:b/>
                <w:bCs/>
                <w:sz w:val="20"/>
                <w:szCs w:val="20"/>
              </w:rPr>
            </w:pPr>
            <w:r w:rsidRPr="00D54619">
              <w:rPr>
                <w:rFonts w:ascii="Times New Roman" w:hAnsi="Times New Roman"/>
                <w:b/>
                <w:bCs/>
                <w:sz w:val="20"/>
                <w:szCs w:val="20"/>
              </w:rPr>
              <w:t>7.2.</w:t>
            </w:r>
          </w:p>
        </w:tc>
        <w:tc>
          <w:tcPr>
            <w:tcW w:w="4791" w:type="dxa"/>
            <w:tcBorders>
              <w:top w:val="single" w:sz="4" w:space="0" w:color="auto"/>
              <w:left w:val="single" w:sz="4" w:space="0" w:color="auto"/>
              <w:bottom w:val="single" w:sz="4" w:space="0" w:color="auto"/>
              <w:right w:val="single" w:sz="4" w:space="0" w:color="auto"/>
            </w:tcBorders>
            <w:shd w:val="clear" w:color="000000" w:fill="D9D9D9"/>
            <w:vAlign w:val="center"/>
          </w:tcPr>
          <w:p w:rsidR="00777B93" w:rsidRPr="00D54619" w:rsidRDefault="00777B93" w:rsidP="00735349">
            <w:pPr>
              <w:spacing w:after="0" w:line="240" w:lineRule="auto"/>
              <w:rPr>
                <w:rFonts w:ascii="Times New Roman" w:hAnsi="Times New Roman"/>
                <w:bCs/>
                <w:sz w:val="20"/>
                <w:szCs w:val="20"/>
              </w:rPr>
            </w:pPr>
            <w:r w:rsidRPr="00D54619">
              <w:rPr>
                <w:rFonts w:ascii="Times New Roman" w:hAnsi="Times New Roman"/>
                <w:b/>
                <w:bCs/>
                <w:sz w:val="20"/>
                <w:szCs w:val="20"/>
              </w:rPr>
              <w:t>Autoruzraudzības izmaksas</w:t>
            </w:r>
            <w:r w:rsidRPr="00D54619">
              <w:rPr>
                <w:rFonts w:ascii="Times New Roman" w:hAnsi="Times New Roman"/>
                <w:bCs/>
                <w:sz w:val="20"/>
                <w:szCs w:val="20"/>
              </w:rPr>
              <w:t xml:space="preserve"> </w:t>
            </w:r>
          </w:p>
          <w:p w:rsidR="00777B93" w:rsidRPr="00D54619" w:rsidRDefault="00777B93" w:rsidP="00735349">
            <w:pPr>
              <w:spacing w:after="0" w:line="240" w:lineRule="auto"/>
              <w:rPr>
                <w:rFonts w:ascii="Times New Roman" w:hAnsi="Times New Roman"/>
                <w:i/>
                <w:iCs/>
                <w:color w:val="0000FF"/>
                <w:sz w:val="20"/>
                <w:szCs w:val="20"/>
                <w:u w:val="single"/>
              </w:rPr>
            </w:pPr>
            <w:r w:rsidRPr="00D54619">
              <w:rPr>
                <w:rFonts w:ascii="Times New Roman" w:hAnsi="Times New Roman"/>
                <w:i/>
                <w:iCs/>
                <w:color w:val="0000FF"/>
                <w:sz w:val="20"/>
                <w:szCs w:val="20"/>
                <w:u w:val="single"/>
              </w:rPr>
              <w:t>MK noteikumu 47.6.apakšpunkts.</w:t>
            </w:r>
          </w:p>
          <w:p w:rsidR="00777B93" w:rsidRPr="00D54619" w:rsidRDefault="00777B93" w:rsidP="001E2D64">
            <w:pPr>
              <w:spacing w:after="0" w:line="240" w:lineRule="auto"/>
              <w:rPr>
                <w:rFonts w:ascii="Times New Roman" w:hAnsi="Times New Roman"/>
                <w:bCs/>
                <w:sz w:val="20"/>
                <w:szCs w:val="20"/>
              </w:rPr>
            </w:pPr>
            <w:r w:rsidRPr="00D54619">
              <w:rPr>
                <w:rFonts w:ascii="Times New Roman" w:hAnsi="Times New Roman"/>
                <w:i/>
                <w:iCs/>
                <w:color w:val="0000FF"/>
                <w:sz w:val="20"/>
                <w:szCs w:val="20"/>
              </w:rPr>
              <w:t xml:space="preserve">Norādām, ka izmaksu pozīciju Nr. 7.2. </w:t>
            </w:r>
            <w:r w:rsidR="002854A9" w:rsidRPr="00D54619">
              <w:rPr>
                <w:rFonts w:ascii="Times New Roman" w:hAnsi="Times New Roman"/>
                <w:i/>
                <w:iCs/>
                <w:color w:val="0000FF"/>
                <w:sz w:val="20"/>
                <w:szCs w:val="20"/>
              </w:rPr>
              <w:t xml:space="preserve">un </w:t>
            </w:r>
            <w:r w:rsidRPr="00D54619">
              <w:rPr>
                <w:rFonts w:ascii="Times New Roman" w:hAnsi="Times New Roman"/>
                <w:i/>
                <w:iCs/>
                <w:color w:val="0000FF"/>
                <w:sz w:val="20"/>
                <w:szCs w:val="20"/>
              </w:rPr>
              <w:t>7.3. kopsumma ne</w:t>
            </w:r>
            <w:r w:rsidR="002854A9" w:rsidRPr="00D54619">
              <w:rPr>
                <w:rFonts w:ascii="Times New Roman" w:hAnsi="Times New Roman"/>
                <w:i/>
                <w:iCs/>
                <w:color w:val="0000FF"/>
                <w:sz w:val="20"/>
                <w:szCs w:val="20"/>
              </w:rPr>
              <w:t xml:space="preserve">drīkst </w:t>
            </w:r>
            <w:r w:rsidRPr="00D54619">
              <w:rPr>
                <w:rFonts w:ascii="Times New Roman" w:hAnsi="Times New Roman"/>
                <w:i/>
                <w:iCs/>
                <w:color w:val="0000FF"/>
                <w:sz w:val="20"/>
                <w:szCs w:val="20"/>
              </w:rPr>
              <w:t>pārsnie</w:t>
            </w:r>
            <w:r w:rsidR="002854A9" w:rsidRPr="00D54619">
              <w:rPr>
                <w:rFonts w:ascii="Times New Roman" w:hAnsi="Times New Roman"/>
                <w:i/>
                <w:iCs/>
                <w:color w:val="0000FF"/>
                <w:sz w:val="20"/>
                <w:szCs w:val="20"/>
              </w:rPr>
              <w:t>gt</w:t>
            </w:r>
            <w:r w:rsidRPr="00D54619">
              <w:rPr>
                <w:rFonts w:ascii="Times New Roman" w:hAnsi="Times New Roman"/>
                <w:i/>
                <w:iCs/>
                <w:color w:val="0000FF"/>
                <w:sz w:val="20"/>
                <w:szCs w:val="20"/>
              </w:rPr>
              <w:t xml:space="preserve"> 10 % no būvdarbu līgum</w:t>
            </w:r>
            <w:r w:rsidR="002854A9" w:rsidRPr="00D54619">
              <w:rPr>
                <w:rFonts w:ascii="Times New Roman" w:hAnsi="Times New Roman"/>
                <w:i/>
                <w:iCs/>
                <w:color w:val="0000FF"/>
                <w:sz w:val="20"/>
                <w:szCs w:val="20"/>
              </w:rPr>
              <w:t xml:space="preserve">u </w:t>
            </w:r>
            <w:r w:rsidRPr="00D54619">
              <w:rPr>
                <w:rFonts w:ascii="Times New Roman" w:hAnsi="Times New Roman"/>
                <w:i/>
                <w:iCs/>
                <w:color w:val="0000FF"/>
                <w:sz w:val="20"/>
                <w:szCs w:val="20"/>
              </w:rPr>
              <w:t>summas.</w:t>
            </w:r>
          </w:p>
        </w:tc>
        <w:tc>
          <w:tcPr>
            <w:tcW w:w="992" w:type="dxa"/>
            <w:tcBorders>
              <w:top w:val="single" w:sz="4" w:space="0" w:color="auto"/>
              <w:left w:val="single" w:sz="4" w:space="0" w:color="auto"/>
              <w:bottom w:val="single" w:sz="4" w:space="0" w:color="auto"/>
              <w:right w:val="single" w:sz="4" w:space="0" w:color="auto"/>
            </w:tcBorders>
            <w:shd w:val="clear" w:color="000000" w:fill="D9D9D9"/>
          </w:tcPr>
          <w:p w:rsidR="00777B93" w:rsidRPr="00D54619" w:rsidRDefault="00777B93" w:rsidP="00735349">
            <w:pPr>
              <w:spacing w:after="0" w:line="240" w:lineRule="auto"/>
              <w:jc w:val="center"/>
              <w:rPr>
                <w:rFonts w:ascii="Times New Roman" w:hAnsi="Times New Roman"/>
                <w:bCs/>
                <w:sz w:val="20"/>
                <w:szCs w:val="20"/>
              </w:rPr>
            </w:pPr>
            <w:r w:rsidRPr="00D54619">
              <w:rPr>
                <w:rFonts w:ascii="Times New Roman" w:hAnsi="Times New Roman"/>
                <w:bCs/>
                <w:sz w:val="20"/>
                <w:szCs w:val="20"/>
              </w:rPr>
              <w:t>Tiešās</w:t>
            </w:r>
          </w:p>
        </w:tc>
        <w:tc>
          <w:tcPr>
            <w:tcW w:w="851" w:type="dxa"/>
            <w:shd w:val="clear" w:color="auto" w:fill="auto"/>
          </w:tcPr>
          <w:p w:rsidR="00777B93" w:rsidRPr="00D54619" w:rsidRDefault="00777B93" w:rsidP="00735349">
            <w:pPr>
              <w:spacing w:after="0" w:line="240" w:lineRule="auto"/>
              <w:jc w:val="right"/>
              <w:rPr>
                <w:rFonts w:ascii="Times New Roman" w:hAnsi="Times New Roman"/>
                <w:i/>
                <w:sz w:val="20"/>
                <w:szCs w:val="20"/>
              </w:rPr>
            </w:pPr>
          </w:p>
        </w:tc>
        <w:tc>
          <w:tcPr>
            <w:tcW w:w="1559" w:type="dxa"/>
            <w:shd w:val="clear" w:color="auto" w:fill="auto"/>
          </w:tcPr>
          <w:p w:rsidR="00777B93" w:rsidRPr="00D54619" w:rsidRDefault="00777B93" w:rsidP="00735349">
            <w:pPr>
              <w:spacing w:after="0" w:line="240" w:lineRule="auto"/>
              <w:jc w:val="right"/>
              <w:rPr>
                <w:rFonts w:ascii="Times New Roman" w:hAnsi="Times New Roman"/>
                <w:i/>
                <w:sz w:val="20"/>
                <w:szCs w:val="20"/>
              </w:rPr>
            </w:pPr>
          </w:p>
        </w:tc>
        <w:tc>
          <w:tcPr>
            <w:tcW w:w="1418" w:type="dxa"/>
            <w:shd w:val="clear" w:color="auto" w:fill="auto"/>
          </w:tcPr>
          <w:p w:rsidR="00777B93" w:rsidRPr="00D54619" w:rsidRDefault="00777B93" w:rsidP="00735349">
            <w:pPr>
              <w:spacing w:after="0" w:line="240" w:lineRule="auto"/>
              <w:jc w:val="center"/>
              <w:rPr>
                <w:rFonts w:ascii="Times New Roman" w:hAnsi="Times New Roman"/>
                <w:i/>
                <w:color w:val="0070C0"/>
                <w:sz w:val="20"/>
                <w:szCs w:val="20"/>
              </w:rPr>
            </w:pPr>
          </w:p>
          <w:p w:rsidR="00777B93" w:rsidRPr="00D54619" w:rsidRDefault="00777B93" w:rsidP="00735349">
            <w:pPr>
              <w:spacing w:after="0" w:line="240" w:lineRule="auto"/>
              <w:jc w:val="right"/>
              <w:rPr>
                <w:rFonts w:ascii="Times New Roman" w:hAnsi="Times New Roman"/>
                <w:i/>
                <w:color w:val="0070C0"/>
                <w:sz w:val="20"/>
                <w:szCs w:val="20"/>
              </w:rPr>
            </w:pPr>
          </w:p>
        </w:tc>
        <w:tc>
          <w:tcPr>
            <w:tcW w:w="1559" w:type="dxa"/>
            <w:shd w:val="clear" w:color="auto" w:fill="auto"/>
          </w:tcPr>
          <w:p w:rsidR="00777B93" w:rsidRPr="00D54619" w:rsidRDefault="00777B93" w:rsidP="00735349">
            <w:pPr>
              <w:spacing w:after="0" w:line="240" w:lineRule="auto"/>
              <w:jc w:val="right"/>
              <w:rPr>
                <w:rFonts w:ascii="Times New Roman" w:hAnsi="Times New Roman"/>
                <w:i/>
                <w:sz w:val="20"/>
                <w:szCs w:val="20"/>
              </w:rPr>
            </w:pPr>
          </w:p>
        </w:tc>
        <w:tc>
          <w:tcPr>
            <w:tcW w:w="709" w:type="dxa"/>
            <w:shd w:val="clear" w:color="auto" w:fill="auto"/>
          </w:tcPr>
          <w:p w:rsidR="00777B93" w:rsidRPr="00D54619" w:rsidRDefault="00777B93" w:rsidP="00735349">
            <w:pPr>
              <w:spacing w:after="0" w:line="240" w:lineRule="auto"/>
              <w:jc w:val="right"/>
              <w:rPr>
                <w:rFonts w:ascii="Times New Roman" w:hAnsi="Times New Roman"/>
                <w:i/>
                <w:sz w:val="20"/>
                <w:szCs w:val="20"/>
              </w:rPr>
            </w:pPr>
          </w:p>
        </w:tc>
        <w:tc>
          <w:tcPr>
            <w:tcW w:w="1701" w:type="dxa"/>
            <w:shd w:val="clear" w:color="auto" w:fill="auto"/>
          </w:tcPr>
          <w:p w:rsidR="00777B93" w:rsidRPr="00D54619" w:rsidRDefault="00777B93" w:rsidP="00735349">
            <w:pPr>
              <w:spacing w:after="0" w:line="240" w:lineRule="auto"/>
              <w:jc w:val="right"/>
              <w:rPr>
                <w:rFonts w:ascii="Times New Roman" w:hAnsi="Times New Roman"/>
                <w:i/>
                <w:sz w:val="20"/>
                <w:szCs w:val="20"/>
              </w:rPr>
            </w:pPr>
          </w:p>
        </w:tc>
      </w:tr>
      <w:tr w:rsidR="00777B93" w:rsidRPr="00D54619" w:rsidTr="00777B93">
        <w:tc>
          <w:tcPr>
            <w:tcW w:w="851" w:type="dxa"/>
            <w:tcBorders>
              <w:top w:val="single" w:sz="4" w:space="0" w:color="auto"/>
              <w:left w:val="single" w:sz="4" w:space="0" w:color="auto"/>
              <w:bottom w:val="single" w:sz="4" w:space="0" w:color="auto"/>
              <w:right w:val="single" w:sz="4" w:space="0" w:color="auto"/>
            </w:tcBorders>
            <w:shd w:val="clear" w:color="000000" w:fill="D9D9D9"/>
            <w:vAlign w:val="center"/>
          </w:tcPr>
          <w:p w:rsidR="00777B93" w:rsidRPr="00D54619" w:rsidRDefault="00777B93" w:rsidP="00ED00A3">
            <w:pPr>
              <w:spacing w:after="0" w:line="240" w:lineRule="auto"/>
              <w:jc w:val="right"/>
              <w:rPr>
                <w:rFonts w:ascii="Times New Roman" w:hAnsi="Times New Roman"/>
                <w:b/>
                <w:bCs/>
                <w:sz w:val="20"/>
                <w:szCs w:val="20"/>
              </w:rPr>
            </w:pPr>
            <w:r w:rsidRPr="00D54619">
              <w:rPr>
                <w:rFonts w:ascii="Times New Roman" w:hAnsi="Times New Roman"/>
                <w:b/>
                <w:bCs/>
                <w:sz w:val="20"/>
                <w:szCs w:val="20"/>
              </w:rPr>
              <w:t>7.3.</w:t>
            </w:r>
          </w:p>
        </w:tc>
        <w:tc>
          <w:tcPr>
            <w:tcW w:w="4791" w:type="dxa"/>
            <w:tcBorders>
              <w:top w:val="single" w:sz="4" w:space="0" w:color="auto"/>
              <w:left w:val="single" w:sz="4" w:space="0" w:color="auto"/>
              <w:bottom w:val="single" w:sz="4" w:space="0" w:color="auto"/>
              <w:right w:val="single" w:sz="4" w:space="0" w:color="auto"/>
            </w:tcBorders>
            <w:shd w:val="clear" w:color="000000" w:fill="D9D9D9"/>
            <w:vAlign w:val="center"/>
          </w:tcPr>
          <w:p w:rsidR="00777B93" w:rsidRPr="00D54619" w:rsidRDefault="00777B93" w:rsidP="00735349">
            <w:pPr>
              <w:spacing w:after="0" w:line="240" w:lineRule="auto"/>
              <w:rPr>
                <w:rFonts w:ascii="Times New Roman" w:hAnsi="Times New Roman"/>
                <w:b/>
                <w:i/>
                <w:iCs/>
                <w:color w:val="0070C0"/>
                <w:sz w:val="20"/>
                <w:szCs w:val="20"/>
                <w:u w:val="single"/>
              </w:rPr>
            </w:pPr>
            <w:r w:rsidRPr="00D54619">
              <w:rPr>
                <w:rFonts w:ascii="Times New Roman" w:hAnsi="Times New Roman"/>
                <w:b/>
                <w:bCs/>
                <w:sz w:val="20"/>
                <w:szCs w:val="20"/>
              </w:rPr>
              <w:t>Būvuzraudzības izmaksas</w:t>
            </w:r>
            <w:r w:rsidRPr="00D54619">
              <w:rPr>
                <w:rFonts w:ascii="Times New Roman" w:hAnsi="Times New Roman"/>
                <w:b/>
                <w:i/>
                <w:iCs/>
                <w:color w:val="0070C0"/>
                <w:sz w:val="20"/>
                <w:szCs w:val="20"/>
                <w:u w:val="single"/>
              </w:rPr>
              <w:t xml:space="preserve"> </w:t>
            </w:r>
          </w:p>
          <w:p w:rsidR="00777B93" w:rsidRPr="00D54619" w:rsidRDefault="00777B93" w:rsidP="00ED00A3">
            <w:pPr>
              <w:spacing w:after="0" w:line="240" w:lineRule="auto"/>
              <w:rPr>
                <w:rFonts w:ascii="Times New Roman" w:hAnsi="Times New Roman"/>
                <w:i/>
                <w:iCs/>
                <w:color w:val="0000FF"/>
                <w:sz w:val="20"/>
                <w:szCs w:val="20"/>
                <w:u w:val="single"/>
              </w:rPr>
            </w:pPr>
            <w:r w:rsidRPr="00D54619">
              <w:rPr>
                <w:rFonts w:ascii="Times New Roman" w:hAnsi="Times New Roman"/>
                <w:i/>
                <w:iCs/>
                <w:color w:val="0000FF"/>
                <w:sz w:val="20"/>
                <w:szCs w:val="20"/>
                <w:u w:val="single"/>
              </w:rPr>
              <w:t>MK noteikumu 47.6.apakšpunkts.</w:t>
            </w:r>
          </w:p>
          <w:p w:rsidR="001E2D64" w:rsidRPr="00D54619" w:rsidRDefault="001E2D64" w:rsidP="001E2D64">
            <w:pPr>
              <w:spacing w:after="0" w:line="240" w:lineRule="auto"/>
              <w:jc w:val="both"/>
              <w:rPr>
                <w:rFonts w:ascii="Times New Roman" w:hAnsi="Times New Roman"/>
                <w:i/>
                <w:iCs/>
                <w:color w:val="0000FF"/>
                <w:sz w:val="20"/>
                <w:szCs w:val="20"/>
              </w:rPr>
            </w:pPr>
            <w:r w:rsidRPr="00D54619">
              <w:rPr>
                <w:rFonts w:ascii="Times New Roman" w:hAnsi="Times New Roman"/>
                <w:i/>
                <w:iCs/>
                <w:color w:val="0000FF"/>
                <w:sz w:val="20"/>
                <w:szCs w:val="20"/>
              </w:rPr>
              <w:t>Attiecināmas ir būvuzraudzības un arheoloģiskās uzraudzības izmaksas.</w:t>
            </w:r>
          </w:p>
          <w:p w:rsidR="001E2D64" w:rsidRPr="00D54619" w:rsidRDefault="001E2D64" w:rsidP="00ED00A3">
            <w:pPr>
              <w:spacing w:after="0" w:line="240" w:lineRule="auto"/>
              <w:rPr>
                <w:rFonts w:ascii="Times New Roman" w:hAnsi="Times New Roman"/>
                <w:i/>
                <w:iCs/>
                <w:color w:val="0000FF"/>
                <w:sz w:val="20"/>
                <w:szCs w:val="20"/>
                <w:u w:val="single"/>
              </w:rPr>
            </w:pPr>
          </w:p>
          <w:p w:rsidR="00777B93" w:rsidRPr="00D54619" w:rsidRDefault="00777B93" w:rsidP="001E2D64">
            <w:pPr>
              <w:spacing w:after="0" w:line="240" w:lineRule="auto"/>
              <w:rPr>
                <w:rFonts w:ascii="Times New Roman" w:hAnsi="Times New Roman"/>
                <w:bCs/>
                <w:sz w:val="20"/>
                <w:szCs w:val="20"/>
              </w:rPr>
            </w:pPr>
            <w:r w:rsidRPr="00D54619">
              <w:rPr>
                <w:rFonts w:ascii="Times New Roman" w:hAnsi="Times New Roman"/>
                <w:i/>
                <w:iCs/>
                <w:color w:val="0000FF"/>
                <w:sz w:val="20"/>
                <w:szCs w:val="20"/>
              </w:rPr>
              <w:t xml:space="preserve">Norādām, ka izmaksu pozīciju Nr. 7.2. </w:t>
            </w:r>
            <w:r w:rsidR="002854A9" w:rsidRPr="00D54619">
              <w:rPr>
                <w:rFonts w:ascii="Times New Roman" w:hAnsi="Times New Roman"/>
                <w:i/>
                <w:iCs/>
                <w:color w:val="0000FF"/>
                <w:sz w:val="20"/>
                <w:szCs w:val="20"/>
              </w:rPr>
              <w:t xml:space="preserve">un </w:t>
            </w:r>
            <w:r w:rsidRPr="00D54619">
              <w:rPr>
                <w:rFonts w:ascii="Times New Roman" w:hAnsi="Times New Roman"/>
                <w:i/>
                <w:iCs/>
                <w:color w:val="0000FF"/>
                <w:sz w:val="20"/>
                <w:szCs w:val="20"/>
              </w:rPr>
              <w:t>7.3. kopsumma ne</w:t>
            </w:r>
            <w:r w:rsidR="002854A9" w:rsidRPr="00D54619">
              <w:rPr>
                <w:rFonts w:ascii="Times New Roman" w:hAnsi="Times New Roman"/>
                <w:i/>
                <w:iCs/>
                <w:color w:val="0000FF"/>
                <w:sz w:val="20"/>
                <w:szCs w:val="20"/>
              </w:rPr>
              <w:t xml:space="preserve">drīkst </w:t>
            </w:r>
            <w:r w:rsidRPr="00D54619">
              <w:rPr>
                <w:rFonts w:ascii="Times New Roman" w:hAnsi="Times New Roman"/>
                <w:i/>
                <w:iCs/>
                <w:color w:val="0000FF"/>
                <w:sz w:val="20"/>
                <w:szCs w:val="20"/>
              </w:rPr>
              <w:t>pārsnie</w:t>
            </w:r>
            <w:r w:rsidR="002854A9" w:rsidRPr="00D54619">
              <w:rPr>
                <w:rFonts w:ascii="Times New Roman" w:hAnsi="Times New Roman"/>
                <w:i/>
                <w:iCs/>
                <w:color w:val="0000FF"/>
                <w:sz w:val="20"/>
                <w:szCs w:val="20"/>
              </w:rPr>
              <w:t>gt</w:t>
            </w:r>
            <w:r w:rsidRPr="00D54619">
              <w:rPr>
                <w:rFonts w:ascii="Times New Roman" w:hAnsi="Times New Roman"/>
                <w:i/>
                <w:iCs/>
                <w:color w:val="0000FF"/>
                <w:sz w:val="20"/>
                <w:szCs w:val="20"/>
              </w:rPr>
              <w:t xml:space="preserve"> 10 % no būvdarbu līgum</w:t>
            </w:r>
            <w:r w:rsidR="002854A9" w:rsidRPr="00D54619">
              <w:rPr>
                <w:rFonts w:ascii="Times New Roman" w:hAnsi="Times New Roman"/>
                <w:i/>
                <w:iCs/>
                <w:color w:val="0000FF"/>
                <w:sz w:val="20"/>
                <w:szCs w:val="20"/>
              </w:rPr>
              <w:t xml:space="preserve">u </w:t>
            </w:r>
            <w:r w:rsidRPr="00D54619">
              <w:rPr>
                <w:rFonts w:ascii="Times New Roman" w:hAnsi="Times New Roman"/>
                <w:i/>
                <w:iCs/>
                <w:color w:val="0000FF"/>
                <w:sz w:val="20"/>
                <w:szCs w:val="20"/>
              </w:rPr>
              <w:t>summas.</w:t>
            </w:r>
          </w:p>
        </w:tc>
        <w:tc>
          <w:tcPr>
            <w:tcW w:w="992" w:type="dxa"/>
            <w:tcBorders>
              <w:top w:val="single" w:sz="4" w:space="0" w:color="auto"/>
              <w:left w:val="single" w:sz="4" w:space="0" w:color="auto"/>
              <w:bottom w:val="single" w:sz="4" w:space="0" w:color="auto"/>
              <w:right w:val="single" w:sz="4" w:space="0" w:color="auto"/>
            </w:tcBorders>
            <w:shd w:val="clear" w:color="000000" w:fill="D9D9D9"/>
          </w:tcPr>
          <w:p w:rsidR="00777B93" w:rsidRPr="00D54619" w:rsidRDefault="00777B93" w:rsidP="00735349">
            <w:pPr>
              <w:spacing w:after="0" w:line="240" w:lineRule="auto"/>
              <w:jc w:val="center"/>
              <w:rPr>
                <w:rFonts w:ascii="Times New Roman" w:hAnsi="Times New Roman"/>
                <w:bCs/>
                <w:sz w:val="20"/>
                <w:szCs w:val="20"/>
              </w:rPr>
            </w:pPr>
            <w:r w:rsidRPr="00D54619">
              <w:rPr>
                <w:rFonts w:ascii="Times New Roman" w:hAnsi="Times New Roman"/>
                <w:bCs/>
                <w:sz w:val="20"/>
                <w:szCs w:val="20"/>
              </w:rPr>
              <w:lastRenderedPageBreak/>
              <w:t>Tiešās</w:t>
            </w:r>
          </w:p>
        </w:tc>
        <w:tc>
          <w:tcPr>
            <w:tcW w:w="851" w:type="dxa"/>
            <w:shd w:val="clear" w:color="auto" w:fill="auto"/>
          </w:tcPr>
          <w:p w:rsidR="00777B93" w:rsidRPr="00D54619" w:rsidRDefault="00777B93" w:rsidP="00735349">
            <w:pPr>
              <w:spacing w:after="0" w:line="240" w:lineRule="auto"/>
              <w:jc w:val="right"/>
              <w:rPr>
                <w:rFonts w:ascii="Times New Roman" w:hAnsi="Times New Roman"/>
                <w:i/>
                <w:sz w:val="20"/>
                <w:szCs w:val="20"/>
              </w:rPr>
            </w:pPr>
          </w:p>
        </w:tc>
        <w:tc>
          <w:tcPr>
            <w:tcW w:w="1559" w:type="dxa"/>
            <w:shd w:val="clear" w:color="auto" w:fill="auto"/>
          </w:tcPr>
          <w:p w:rsidR="00777B93" w:rsidRPr="00D54619" w:rsidRDefault="00777B93" w:rsidP="00735349">
            <w:pPr>
              <w:spacing w:after="0" w:line="240" w:lineRule="auto"/>
              <w:jc w:val="right"/>
              <w:rPr>
                <w:rFonts w:ascii="Times New Roman" w:hAnsi="Times New Roman"/>
                <w:i/>
                <w:sz w:val="20"/>
                <w:szCs w:val="20"/>
              </w:rPr>
            </w:pPr>
          </w:p>
        </w:tc>
        <w:tc>
          <w:tcPr>
            <w:tcW w:w="1418" w:type="dxa"/>
            <w:shd w:val="clear" w:color="auto" w:fill="auto"/>
          </w:tcPr>
          <w:p w:rsidR="00777B93" w:rsidRPr="00D54619" w:rsidRDefault="00777B93" w:rsidP="00735349">
            <w:pPr>
              <w:spacing w:after="0" w:line="240" w:lineRule="auto"/>
              <w:jc w:val="right"/>
              <w:rPr>
                <w:rFonts w:ascii="Times New Roman" w:hAnsi="Times New Roman"/>
                <w:i/>
                <w:sz w:val="20"/>
                <w:szCs w:val="20"/>
              </w:rPr>
            </w:pPr>
          </w:p>
        </w:tc>
        <w:tc>
          <w:tcPr>
            <w:tcW w:w="1559" w:type="dxa"/>
            <w:shd w:val="clear" w:color="auto" w:fill="auto"/>
          </w:tcPr>
          <w:p w:rsidR="00777B93" w:rsidRPr="00D54619" w:rsidRDefault="00777B93" w:rsidP="00735349">
            <w:pPr>
              <w:spacing w:after="0" w:line="240" w:lineRule="auto"/>
              <w:jc w:val="right"/>
              <w:rPr>
                <w:rFonts w:ascii="Times New Roman" w:hAnsi="Times New Roman"/>
                <w:i/>
                <w:sz w:val="20"/>
                <w:szCs w:val="20"/>
              </w:rPr>
            </w:pPr>
          </w:p>
        </w:tc>
        <w:tc>
          <w:tcPr>
            <w:tcW w:w="709" w:type="dxa"/>
            <w:shd w:val="clear" w:color="auto" w:fill="auto"/>
          </w:tcPr>
          <w:p w:rsidR="00777B93" w:rsidRPr="00D54619" w:rsidRDefault="00777B93" w:rsidP="00735349">
            <w:pPr>
              <w:spacing w:after="0" w:line="240" w:lineRule="auto"/>
              <w:jc w:val="right"/>
              <w:rPr>
                <w:rFonts w:ascii="Times New Roman" w:hAnsi="Times New Roman"/>
                <w:i/>
                <w:sz w:val="20"/>
                <w:szCs w:val="20"/>
              </w:rPr>
            </w:pPr>
          </w:p>
        </w:tc>
        <w:tc>
          <w:tcPr>
            <w:tcW w:w="1701" w:type="dxa"/>
            <w:shd w:val="clear" w:color="auto" w:fill="auto"/>
          </w:tcPr>
          <w:p w:rsidR="00777B93" w:rsidRPr="00D54619" w:rsidRDefault="00777B93" w:rsidP="00735349">
            <w:pPr>
              <w:spacing w:after="0" w:line="240" w:lineRule="auto"/>
              <w:jc w:val="right"/>
              <w:rPr>
                <w:rFonts w:ascii="Times New Roman" w:hAnsi="Times New Roman"/>
                <w:i/>
                <w:sz w:val="20"/>
                <w:szCs w:val="20"/>
              </w:rPr>
            </w:pPr>
          </w:p>
        </w:tc>
      </w:tr>
      <w:tr w:rsidR="00777B93" w:rsidRPr="00D54619" w:rsidTr="00777B93">
        <w:tc>
          <w:tcPr>
            <w:tcW w:w="851" w:type="dxa"/>
            <w:tcBorders>
              <w:top w:val="single" w:sz="4" w:space="0" w:color="auto"/>
              <w:left w:val="single" w:sz="4" w:space="0" w:color="auto"/>
              <w:bottom w:val="single" w:sz="4" w:space="0" w:color="auto"/>
              <w:right w:val="nil"/>
            </w:tcBorders>
            <w:shd w:val="clear" w:color="000000" w:fill="D9D9D9"/>
            <w:vAlign w:val="center"/>
          </w:tcPr>
          <w:p w:rsidR="00777B93" w:rsidRPr="00D54619" w:rsidRDefault="00777B93" w:rsidP="00DD102B">
            <w:pPr>
              <w:spacing w:after="0" w:line="240" w:lineRule="auto"/>
              <w:jc w:val="right"/>
              <w:rPr>
                <w:rFonts w:ascii="Times New Roman" w:hAnsi="Times New Roman"/>
                <w:b/>
                <w:bCs/>
                <w:sz w:val="20"/>
                <w:szCs w:val="20"/>
              </w:rPr>
            </w:pPr>
            <w:r w:rsidRPr="00D54619">
              <w:rPr>
                <w:rFonts w:ascii="Times New Roman" w:hAnsi="Times New Roman"/>
                <w:b/>
                <w:bCs/>
                <w:sz w:val="20"/>
                <w:szCs w:val="20"/>
              </w:rPr>
              <w:t>7.4.</w:t>
            </w:r>
          </w:p>
        </w:tc>
        <w:tc>
          <w:tcPr>
            <w:tcW w:w="4791" w:type="dxa"/>
            <w:tcBorders>
              <w:top w:val="single" w:sz="4" w:space="0" w:color="auto"/>
              <w:left w:val="single" w:sz="4" w:space="0" w:color="auto"/>
              <w:bottom w:val="single" w:sz="4" w:space="0" w:color="auto"/>
              <w:right w:val="single" w:sz="4" w:space="0" w:color="auto"/>
            </w:tcBorders>
            <w:shd w:val="clear" w:color="000000" w:fill="D9D9D9"/>
            <w:vAlign w:val="center"/>
          </w:tcPr>
          <w:p w:rsidR="00777B93" w:rsidRPr="00D54619" w:rsidRDefault="00777B93" w:rsidP="00735349">
            <w:pPr>
              <w:spacing w:after="0" w:line="240" w:lineRule="auto"/>
              <w:rPr>
                <w:rFonts w:ascii="Times New Roman" w:hAnsi="Times New Roman"/>
                <w:b/>
                <w:bCs/>
                <w:sz w:val="20"/>
                <w:szCs w:val="20"/>
              </w:rPr>
            </w:pPr>
            <w:r w:rsidRPr="00D54619">
              <w:rPr>
                <w:rFonts w:ascii="Times New Roman" w:hAnsi="Times New Roman"/>
                <w:b/>
                <w:bCs/>
                <w:sz w:val="20"/>
                <w:szCs w:val="20"/>
              </w:rPr>
              <w:t>Būvdarbu izmaksas (infrastruktūra – ceļu, dzelzceļu, ūdensvadu, kanalizācijas, interneta utt., tai skaitā labiekārtošanas izmaksas)</w:t>
            </w:r>
          </w:p>
          <w:p w:rsidR="002854A9" w:rsidRPr="00D54619" w:rsidRDefault="002854A9" w:rsidP="00147126">
            <w:pPr>
              <w:spacing w:after="0" w:line="240" w:lineRule="auto"/>
              <w:rPr>
                <w:rFonts w:ascii="Times New Roman" w:hAnsi="Times New Roman"/>
                <w:i/>
                <w:iCs/>
                <w:color w:val="0000FF"/>
                <w:sz w:val="20"/>
                <w:szCs w:val="20"/>
              </w:rPr>
            </w:pPr>
            <w:r w:rsidRPr="00D54619">
              <w:rPr>
                <w:rFonts w:ascii="Times New Roman" w:hAnsi="Times New Roman"/>
                <w:i/>
                <w:iCs/>
                <w:color w:val="0000FF"/>
                <w:sz w:val="20"/>
                <w:szCs w:val="20"/>
              </w:rPr>
              <w:t>(izmaksu pozīcijas nosaukums atbilst vispārīgajā projekta iesnieguma veidlapā definētajām izmaksu pozīcijas nosaukumam – SAM ietvaros dzelzceļu un interneta izmaksas nav attiecināmas).</w:t>
            </w:r>
          </w:p>
          <w:p w:rsidR="002854A9" w:rsidRPr="00D54619" w:rsidRDefault="002854A9" w:rsidP="00147126">
            <w:pPr>
              <w:spacing w:after="0" w:line="240" w:lineRule="auto"/>
              <w:rPr>
                <w:rFonts w:ascii="Times New Roman" w:hAnsi="Times New Roman"/>
                <w:i/>
                <w:iCs/>
                <w:color w:val="0000FF"/>
                <w:sz w:val="20"/>
                <w:szCs w:val="20"/>
              </w:rPr>
            </w:pPr>
          </w:p>
          <w:p w:rsidR="00777B93" w:rsidRPr="00D54619" w:rsidRDefault="00777B93" w:rsidP="00147126">
            <w:pPr>
              <w:spacing w:after="0" w:line="240" w:lineRule="auto"/>
              <w:rPr>
                <w:rFonts w:ascii="Times New Roman" w:hAnsi="Times New Roman"/>
                <w:i/>
                <w:iCs/>
                <w:color w:val="0000FF"/>
                <w:sz w:val="20"/>
                <w:szCs w:val="20"/>
                <w:u w:val="single"/>
              </w:rPr>
            </w:pPr>
            <w:r w:rsidRPr="00D54619">
              <w:rPr>
                <w:rFonts w:ascii="Times New Roman" w:hAnsi="Times New Roman"/>
                <w:i/>
                <w:iCs/>
                <w:color w:val="0000FF"/>
                <w:sz w:val="20"/>
                <w:szCs w:val="20"/>
                <w:u w:val="single"/>
              </w:rPr>
              <w:t>MK noteikumu 47.3.1., 47.3.3.</w:t>
            </w:r>
            <w:r w:rsidR="002854A9" w:rsidRPr="00D54619">
              <w:rPr>
                <w:rFonts w:ascii="Times New Roman" w:hAnsi="Times New Roman"/>
                <w:i/>
                <w:iCs/>
                <w:color w:val="0000FF"/>
                <w:sz w:val="20"/>
                <w:szCs w:val="20"/>
                <w:u w:val="single"/>
              </w:rPr>
              <w:t>, 47.</w:t>
            </w:r>
            <w:r w:rsidR="001E2D64" w:rsidRPr="00D54619">
              <w:rPr>
                <w:rFonts w:ascii="Times New Roman" w:hAnsi="Times New Roman"/>
                <w:i/>
                <w:iCs/>
                <w:color w:val="0000FF"/>
                <w:sz w:val="20"/>
                <w:szCs w:val="20"/>
                <w:u w:val="single"/>
              </w:rPr>
              <w:t>4</w:t>
            </w:r>
            <w:r w:rsidR="002854A9" w:rsidRPr="00D54619">
              <w:rPr>
                <w:rFonts w:ascii="Times New Roman" w:hAnsi="Times New Roman"/>
                <w:i/>
                <w:iCs/>
                <w:color w:val="0000FF"/>
                <w:sz w:val="20"/>
                <w:szCs w:val="20"/>
                <w:u w:val="single"/>
              </w:rPr>
              <w:t>.</w:t>
            </w:r>
            <w:r w:rsidRPr="00D54619">
              <w:rPr>
                <w:rFonts w:ascii="Times New Roman" w:hAnsi="Times New Roman"/>
                <w:i/>
                <w:iCs/>
                <w:color w:val="0000FF"/>
                <w:sz w:val="20"/>
                <w:szCs w:val="20"/>
                <w:u w:val="single"/>
              </w:rPr>
              <w:t xml:space="preserve"> un 47.5.apakšpunkts.</w:t>
            </w:r>
          </w:p>
          <w:p w:rsidR="002854A9" w:rsidRPr="00D54619" w:rsidRDefault="002854A9" w:rsidP="002854A9">
            <w:pPr>
              <w:spacing w:after="120"/>
              <w:jc w:val="both"/>
              <w:rPr>
                <w:rFonts w:ascii="Times New Roman" w:hAnsi="Times New Roman"/>
                <w:i/>
                <w:iCs/>
                <w:color w:val="0000FF"/>
                <w:sz w:val="20"/>
                <w:szCs w:val="20"/>
              </w:rPr>
            </w:pPr>
          </w:p>
          <w:p w:rsidR="002854A9" w:rsidRPr="00D54619" w:rsidRDefault="002854A9" w:rsidP="002854A9">
            <w:pPr>
              <w:spacing w:after="120"/>
              <w:jc w:val="both"/>
              <w:rPr>
                <w:rFonts w:ascii="Times New Roman" w:hAnsi="Times New Roman"/>
                <w:i/>
                <w:iCs/>
                <w:color w:val="0000FF"/>
                <w:sz w:val="20"/>
                <w:szCs w:val="20"/>
              </w:rPr>
            </w:pPr>
            <w:r w:rsidRPr="00D54619">
              <w:rPr>
                <w:rFonts w:ascii="Times New Roman" w:hAnsi="Times New Roman"/>
                <w:i/>
                <w:iCs/>
                <w:color w:val="0000FF"/>
                <w:sz w:val="20"/>
                <w:szCs w:val="20"/>
              </w:rPr>
              <w:t>Vēršam uzmanību, ka:</w:t>
            </w:r>
          </w:p>
          <w:p w:rsidR="002854A9" w:rsidRPr="00D54619" w:rsidRDefault="002854A9" w:rsidP="002854A9">
            <w:pPr>
              <w:spacing w:after="120"/>
              <w:ind w:left="288" w:hanging="288"/>
              <w:jc w:val="both"/>
              <w:rPr>
                <w:rFonts w:ascii="Times New Roman" w:hAnsi="Times New Roman"/>
                <w:i/>
                <w:iCs/>
                <w:color w:val="0000FF"/>
                <w:sz w:val="20"/>
                <w:szCs w:val="20"/>
              </w:rPr>
            </w:pPr>
            <w:r w:rsidRPr="00D54619">
              <w:rPr>
                <w:rFonts w:ascii="Times New Roman" w:hAnsi="Times New Roman"/>
                <w:i/>
                <w:iCs/>
                <w:color w:val="0000FF"/>
                <w:sz w:val="20"/>
                <w:szCs w:val="20"/>
              </w:rPr>
              <w:t xml:space="preserve">1) 47.3.1.izmaksu gadījumā, izmaksas ir attiecināmas, tikai tad, ja satiksmes pārvadu, ielu vai ceļu infrastruktūra atrodas pašvaldības noteiktajā ar komercdarbību saistītajā teritorijā vai tās funkcionālajā savienojumā, kas nepārsniedz 2 km garumu </w:t>
            </w:r>
            <w:r w:rsidR="00B25EEC" w:rsidRPr="00D54619">
              <w:rPr>
                <w:rFonts w:ascii="Times New Roman" w:hAnsi="Times New Roman"/>
                <w:i/>
                <w:iCs/>
                <w:color w:val="0000FF"/>
                <w:sz w:val="20"/>
                <w:szCs w:val="20"/>
              </w:rPr>
              <w:t xml:space="preserve">Funkcionālā savienojuma izmaksa ir attiecināmas arī gadījumā, ja starp teritoriju, kas saistīta ar komercdarbību, un funkcionālo savienojumu ir ielas vai ceļa posms, kas nav garāks par 200 metriem nacionālas un reģionālas nozīmes centros (pilsētās) un 400 metriem novadu teritorijā ārpus nacionālas un reģionālas attīstības centriem, izņemot gadījumu, kad funkcionālais savienojums ir vienīgā alternatīva nokļūšanai no teritorijas, kas saistīta ar komercdarbību līdz publiskajam ceļu tīklam </w:t>
            </w:r>
            <w:r w:rsidRPr="00D54619">
              <w:rPr>
                <w:rFonts w:ascii="Times New Roman" w:hAnsi="Times New Roman"/>
                <w:i/>
                <w:iCs/>
                <w:color w:val="0000FF"/>
                <w:sz w:val="20"/>
                <w:szCs w:val="20"/>
              </w:rPr>
              <w:t>(MK noteikumu 47.3.1.apak</w:t>
            </w:r>
            <w:r w:rsidR="00426F4F" w:rsidRPr="00D54619">
              <w:rPr>
                <w:rFonts w:ascii="Times New Roman" w:hAnsi="Times New Roman"/>
                <w:i/>
                <w:iCs/>
                <w:color w:val="0000FF"/>
                <w:sz w:val="20"/>
                <w:szCs w:val="20"/>
              </w:rPr>
              <w:t>š</w:t>
            </w:r>
            <w:r w:rsidRPr="00D54619">
              <w:rPr>
                <w:rFonts w:ascii="Times New Roman" w:hAnsi="Times New Roman"/>
                <w:i/>
                <w:iCs/>
                <w:color w:val="0000FF"/>
                <w:sz w:val="20"/>
                <w:szCs w:val="20"/>
              </w:rPr>
              <w:t>punkta nosacījums);</w:t>
            </w:r>
          </w:p>
          <w:p w:rsidR="002854A9" w:rsidRPr="00D54619" w:rsidRDefault="002854A9" w:rsidP="002854A9">
            <w:pPr>
              <w:spacing w:after="120"/>
              <w:ind w:left="288" w:hanging="288"/>
              <w:jc w:val="both"/>
              <w:rPr>
                <w:rFonts w:ascii="Times New Roman" w:hAnsi="Times New Roman"/>
                <w:i/>
                <w:iCs/>
                <w:color w:val="0000FF"/>
                <w:sz w:val="20"/>
                <w:szCs w:val="20"/>
              </w:rPr>
            </w:pPr>
            <w:r w:rsidRPr="00D54619">
              <w:rPr>
                <w:rFonts w:ascii="Times New Roman" w:hAnsi="Times New Roman"/>
                <w:i/>
                <w:iCs/>
                <w:color w:val="0000FF"/>
                <w:sz w:val="20"/>
                <w:szCs w:val="20"/>
              </w:rPr>
              <w:t>2) 47.3.3.ietvaros paredzētās notekūdeņu attīrīšanas un dzeramā ūdens ieguves un sagatavošanas infrastruktūras izmaksas ir attiecināmas, ja atbilstoši MK noteikumu 52.3.apakšpunkta nosacījumiem:</w:t>
            </w:r>
          </w:p>
          <w:p w:rsidR="002854A9" w:rsidRPr="00D54619" w:rsidRDefault="002854A9" w:rsidP="002854A9">
            <w:pPr>
              <w:spacing w:after="120"/>
              <w:ind w:left="572" w:hanging="288"/>
              <w:jc w:val="both"/>
              <w:rPr>
                <w:rFonts w:ascii="Times New Roman" w:hAnsi="Times New Roman"/>
                <w:i/>
                <w:iCs/>
                <w:color w:val="0000FF"/>
                <w:sz w:val="20"/>
                <w:szCs w:val="20"/>
              </w:rPr>
            </w:pPr>
            <w:r w:rsidRPr="00D54619">
              <w:rPr>
                <w:rFonts w:ascii="Times New Roman" w:hAnsi="Times New Roman"/>
                <w:i/>
                <w:iCs/>
                <w:color w:val="0000FF"/>
                <w:sz w:val="20"/>
                <w:szCs w:val="20"/>
              </w:rPr>
              <w:lastRenderedPageBreak/>
              <w:t>2.1) tās nepārsniedz 10 % no projekta kopējām attiecināmajām izmaksām un attiecas tikai uz ūdenssaimniecības sabiedrisko pakalpojumu sniegšanu;</w:t>
            </w:r>
          </w:p>
          <w:p w:rsidR="002854A9" w:rsidRPr="00D54619" w:rsidRDefault="002854A9" w:rsidP="002854A9">
            <w:pPr>
              <w:spacing w:after="120"/>
              <w:ind w:left="572" w:hanging="288"/>
              <w:jc w:val="both"/>
              <w:rPr>
                <w:rFonts w:ascii="Times New Roman" w:hAnsi="Times New Roman"/>
                <w:i/>
                <w:iCs/>
                <w:color w:val="0000FF"/>
                <w:sz w:val="20"/>
                <w:szCs w:val="20"/>
              </w:rPr>
            </w:pPr>
            <w:r w:rsidRPr="00D54619">
              <w:rPr>
                <w:rFonts w:ascii="Times New Roman" w:hAnsi="Times New Roman"/>
                <w:i/>
                <w:iCs/>
                <w:color w:val="0000FF"/>
                <w:sz w:val="20"/>
                <w:szCs w:val="20"/>
              </w:rPr>
              <w:t>2.2) tiek īstenots tehniski un ekonomiski efektīvākais risinājums, kas pamatots ar alternatīvu analīzi;</w:t>
            </w:r>
          </w:p>
          <w:p w:rsidR="002854A9" w:rsidRPr="00D54619" w:rsidRDefault="002854A9" w:rsidP="002854A9">
            <w:pPr>
              <w:spacing w:after="120"/>
              <w:ind w:left="572" w:hanging="288"/>
              <w:jc w:val="both"/>
              <w:rPr>
                <w:rFonts w:ascii="Times New Roman" w:hAnsi="Times New Roman"/>
                <w:i/>
                <w:iCs/>
                <w:color w:val="0000FF"/>
                <w:sz w:val="20"/>
                <w:szCs w:val="20"/>
              </w:rPr>
            </w:pPr>
            <w:r w:rsidRPr="00D54619">
              <w:rPr>
                <w:rFonts w:ascii="Times New Roman" w:hAnsi="Times New Roman"/>
                <w:i/>
                <w:iCs/>
                <w:color w:val="0000FF"/>
                <w:sz w:val="20"/>
                <w:szCs w:val="20"/>
              </w:rPr>
              <w:t>2.3) par notekūdeņu novadīšanu plānotajā infrastruktūrā un dzeramā ūdens lietošanu un piegādi ir noslēgts priekšlīgums ar komersantu kā potenciālo ūdenssaimniecības sabiedrisko pakalpojumu saņēmēju, bet, ja potenciālais pakalpojuma lietotājs nav zināms, komersanta apliecinājumā par interesi ir iekļauts aptuvenais pakalpojumu izmantošanas apjoms (kubikmetri diennaktī) un apliecināta pakalpojuma nepieciešamība;</w:t>
            </w:r>
          </w:p>
          <w:p w:rsidR="002854A9" w:rsidRPr="00D54619" w:rsidRDefault="002854A9" w:rsidP="002854A9">
            <w:pPr>
              <w:spacing w:after="120"/>
              <w:ind w:left="572" w:hanging="288"/>
              <w:jc w:val="both"/>
              <w:rPr>
                <w:rFonts w:ascii="Times New Roman" w:hAnsi="Times New Roman"/>
                <w:i/>
                <w:iCs/>
                <w:color w:val="0000FF"/>
                <w:sz w:val="20"/>
                <w:szCs w:val="20"/>
              </w:rPr>
            </w:pPr>
            <w:r w:rsidRPr="00D54619">
              <w:rPr>
                <w:rFonts w:ascii="Times New Roman" w:hAnsi="Times New Roman"/>
                <w:i/>
                <w:iCs/>
                <w:color w:val="0000FF"/>
                <w:sz w:val="20"/>
                <w:szCs w:val="20"/>
              </w:rPr>
              <w:t>2.4) prognozētais ūdenssaimniecības pakalpojumu tarifu plāns ir saskaņots ar komersantu kā potenciālo ūdenssaimniecības sabiedrisko pakalpojumu saņēmēju, bet, ja potenciālais pakalpojuma lietotājs nav zināms, prognozētais ūdenssaimniecības pakalpojumu tarifu plāns ir iekļauts komersanta apliecinājumā par interesi.</w:t>
            </w:r>
            <w:r w:rsidRPr="00D54619">
              <w:rPr>
                <w:rStyle w:val="CommentReference"/>
              </w:rPr>
              <w:t> </w:t>
            </w:r>
          </w:p>
          <w:p w:rsidR="002854A9" w:rsidRPr="00D54619" w:rsidRDefault="002854A9" w:rsidP="002854A9">
            <w:pPr>
              <w:ind w:left="288" w:hanging="288"/>
              <w:rPr>
                <w:rFonts w:ascii="Times New Roman" w:eastAsia="Times New Roman" w:hAnsi="Times New Roman"/>
                <w:sz w:val="24"/>
                <w:szCs w:val="24"/>
                <w:lang w:eastAsia="lv-LV"/>
              </w:rPr>
            </w:pPr>
            <w:r w:rsidRPr="00D54619">
              <w:rPr>
                <w:rFonts w:ascii="Times New Roman" w:hAnsi="Times New Roman"/>
                <w:i/>
                <w:iCs/>
                <w:color w:val="0000FF"/>
                <w:sz w:val="20"/>
                <w:szCs w:val="20"/>
              </w:rPr>
              <w:t>3) 47.4.ietvaros paredzētās izmaksas ir attiecināmas, tikai tad, ja tās plānots veikt rūpnieciskās apbūves teritorijā.</w:t>
            </w:r>
          </w:p>
        </w:tc>
        <w:tc>
          <w:tcPr>
            <w:tcW w:w="992" w:type="dxa"/>
            <w:tcBorders>
              <w:top w:val="single" w:sz="4" w:space="0" w:color="auto"/>
              <w:left w:val="nil"/>
              <w:bottom w:val="single" w:sz="4" w:space="0" w:color="auto"/>
              <w:right w:val="single" w:sz="4" w:space="0" w:color="auto"/>
            </w:tcBorders>
            <w:shd w:val="clear" w:color="000000" w:fill="D9D9D9"/>
          </w:tcPr>
          <w:p w:rsidR="00777B93" w:rsidRPr="00D54619" w:rsidRDefault="00777B93" w:rsidP="00735349">
            <w:pPr>
              <w:spacing w:after="0" w:line="240" w:lineRule="auto"/>
              <w:jc w:val="center"/>
              <w:rPr>
                <w:rFonts w:ascii="Times New Roman" w:hAnsi="Times New Roman"/>
                <w:bCs/>
                <w:sz w:val="20"/>
                <w:szCs w:val="20"/>
              </w:rPr>
            </w:pPr>
            <w:r w:rsidRPr="00D54619">
              <w:rPr>
                <w:rFonts w:ascii="Times New Roman" w:hAnsi="Times New Roman"/>
                <w:bCs/>
                <w:sz w:val="20"/>
                <w:szCs w:val="20"/>
              </w:rPr>
              <w:lastRenderedPageBreak/>
              <w:t>Tiešās</w:t>
            </w:r>
          </w:p>
        </w:tc>
        <w:tc>
          <w:tcPr>
            <w:tcW w:w="851" w:type="dxa"/>
            <w:shd w:val="clear" w:color="auto" w:fill="auto"/>
          </w:tcPr>
          <w:p w:rsidR="00777B93" w:rsidRPr="00D54619" w:rsidRDefault="00777B93" w:rsidP="00735349">
            <w:pPr>
              <w:spacing w:after="0" w:line="240" w:lineRule="auto"/>
              <w:jc w:val="right"/>
              <w:rPr>
                <w:rFonts w:ascii="Times New Roman" w:hAnsi="Times New Roman"/>
                <w:i/>
                <w:sz w:val="20"/>
                <w:szCs w:val="20"/>
              </w:rPr>
            </w:pPr>
          </w:p>
        </w:tc>
        <w:tc>
          <w:tcPr>
            <w:tcW w:w="1559" w:type="dxa"/>
            <w:shd w:val="clear" w:color="auto" w:fill="auto"/>
          </w:tcPr>
          <w:p w:rsidR="00777B93" w:rsidRPr="00D54619" w:rsidRDefault="00777B93" w:rsidP="00735349">
            <w:pPr>
              <w:spacing w:after="0" w:line="240" w:lineRule="auto"/>
              <w:jc w:val="right"/>
              <w:rPr>
                <w:rFonts w:ascii="Times New Roman" w:hAnsi="Times New Roman"/>
                <w:i/>
                <w:sz w:val="20"/>
                <w:szCs w:val="20"/>
              </w:rPr>
            </w:pPr>
          </w:p>
        </w:tc>
        <w:tc>
          <w:tcPr>
            <w:tcW w:w="1418" w:type="dxa"/>
            <w:shd w:val="clear" w:color="auto" w:fill="auto"/>
          </w:tcPr>
          <w:p w:rsidR="00777B93" w:rsidRPr="00D54619" w:rsidRDefault="00777B93" w:rsidP="00735349">
            <w:pPr>
              <w:spacing w:after="0" w:line="240" w:lineRule="auto"/>
              <w:jc w:val="right"/>
              <w:rPr>
                <w:rFonts w:ascii="Times New Roman" w:hAnsi="Times New Roman"/>
                <w:i/>
                <w:sz w:val="20"/>
                <w:szCs w:val="20"/>
              </w:rPr>
            </w:pPr>
          </w:p>
        </w:tc>
        <w:tc>
          <w:tcPr>
            <w:tcW w:w="1559" w:type="dxa"/>
            <w:shd w:val="clear" w:color="auto" w:fill="auto"/>
          </w:tcPr>
          <w:p w:rsidR="00777B93" w:rsidRPr="00D54619" w:rsidRDefault="00777B93" w:rsidP="00735349">
            <w:pPr>
              <w:spacing w:after="0" w:line="240" w:lineRule="auto"/>
              <w:jc w:val="right"/>
              <w:rPr>
                <w:rFonts w:ascii="Times New Roman" w:hAnsi="Times New Roman"/>
                <w:i/>
                <w:sz w:val="20"/>
                <w:szCs w:val="20"/>
              </w:rPr>
            </w:pPr>
          </w:p>
        </w:tc>
        <w:tc>
          <w:tcPr>
            <w:tcW w:w="709" w:type="dxa"/>
            <w:shd w:val="clear" w:color="auto" w:fill="auto"/>
          </w:tcPr>
          <w:p w:rsidR="00777B93" w:rsidRPr="00D54619" w:rsidRDefault="00777B93" w:rsidP="00735349">
            <w:pPr>
              <w:spacing w:after="0" w:line="240" w:lineRule="auto"/>
              <w:jc w:val="right"/>
              <w:rPr>
                <w:rFonts w:ascii="Times New Roman" w:hAnsi="Times New Roman"/>
                <w:i/>
                <w:sz w:val="20"/>
                <w:szCs w:val="20"/>
              </w:rPr>
            </w:pPr>
          </w:p>
        </w:tc>
        <w:tc>
          <w:tcPr>
            <w:tcW w:w="1701" w:type="dxa"/>
            <w:shd w:val="clear" w:color="auto" w:fill="auto"/>
          </w:tcPr>
          <w:p w:rsidR="00777B93" w:rsidRPr="00D54619" w:rsidRDefault="00777B93" w:rsidP="00735349">
            <w:pPr>
              <w:spacing w:after="0" w:line="240" w:lineRule="auto"/>
              <w:jc w:val="right"/>
              <w:rPr>
                <w:rFonts w:ascii="Times New Roman" w:hAnsi="Times New Roman"/>
                <w:i/>
                <w:sz w:val="20"/>
                <w:szCs w:val="20"/>
              </w:rPr>
            </w:pPr>
          </w:p>
        </w:tc>
      </w:tr>
      <w:tr w:rsidR="00777B93" w:rsidRPr="00D54619" w:rsidTr="00777B93">
        <w:tc>
          <w:tcPr>
            <w:tcW w:w="851" w:type="dxa"/>
            <w:tcBorders>
              <w:top w:val="nil"/>
              <w:left w:val="single" w:sz="4" w:space="0" w:color="auto"/>
              <w:bottom w:val="single" w:sz="4" w:space="0" w:color="auto"/>
              <w:right w:val="nil"/>
            </w:tcBorders>
            <w:shd w:val="clear" w:color="000000" w:fill="D9D9D9"/>
            <w:vAlign w:val="center"/>
          </w:tcPr>
          <w:p w:rsidR="00777B93" w:rsidRPr="00D54619" w:rsidRDefault="00777B93" w:rsidP="00DD102B">
            <w:pPr>
              <w:spacing w:after="0" w:line="240" w:lineRule="auto"/>
              <w:jc w:val="right"/>
              <w:rPr>
                <w:rFonts w:ascii="Times New Roman" w:hAnsi="Times New Roman"/>
                <w:b/>
                <w:bCs/>
                <w:sz w:val="20"/>
                <w:szCs w:val="20"/>
              </w:rPr>
            </w:pPr>
            <w:r w:rsidRPr="00D54619">
              <w:rPr>
                <w:rFonts w:ascii="Times New Roman" w:hAnsi="Times New Roman"/>
                <w:b/>
                <w:bCs/>
                <w:sz w:val="20"/>
                <w:szCs w:val="20"/>
              </w:rPr>
              <w:t>7.5.</w:t>
            </w:r>
          </w:p>
        </w:tc>
        <w:tc>
          <w:tcPr>
            <w:tcW w:w="4791" w:type="dxa"/>
            <w:tcBorders>
              <w:top w:val="nil"/>
              <w:left w:val="single" w:sz="4" w:space="0" w:color="auto"/>
              <w:bottom w:val="single" w:sz="4" w:space="0" w:color="auto"/>
              <w:right w:val="single" w:sz="4" w:space="0" w:color="auto"/>
            </w:tcBorders>
            <w:shd w:val="clear" w:color="000000" w:fill="D9D9D9"/>
            <w:vAlign w:val="center"/>
          </w:tcPr>
          <w:p w:rsidR="00777B93" w:rsidRPr="00D54619" w:rsidRDefault="00777B93" w:rsidP="00735349">
            <w:pPr>
              <w:spacing w:after="0" w:line="240" w:lineRule="auto"/>
              <w:rPr>
                <w:rFonts w:ascii="Times New Roman" w:hAnsi="Times New Roman"/>
                <w:b/>
                <w:bCs/>
                <w:sz w:val="20"/>
                <w:szCs w:val="20"/>
              </w:rPr>
            </w:pPr>
            <w:r w:rsidRPr="00D54619">
              <w:rPr>
                <w:rFonts w:ascii="Times New Roman" w:hAnsi="Times New Roman"/>
                <w:b/>
                <w:bCs/>
                <w:sz w:val="20"/>
                <w:szCs w:val="20"/>
              </w:rPr>
              <w:t xml:space="preserve">Būvdarbu izmaksas (ēkas), tai skaitā labiekārtošanas izmaksas </w:t>
            </w:r>
          </w:p>
          <w:p w:rsidR="00B44898" w:rsidRPr="00D54619" w:rsidRDefault="00B44898" w:rsidP="00B44898">
            <w:pPr>
              <w:spacing w:after="120"/>
              <w:jc w:val="both"/>
              <w:rPr>
                <w:rFonts w:ascii="Times New Roman" w:hAnsi="Times New Roman"/>
                <w:i/>
                <w:iCs/>
                <w:color w:val="0000FF"/>
                <w:sz w:val="20"/>
                <w:szCs w:val="20"/>
              </w:rPr>
            </w:pPr>
            <w:r w:rsidRPr="00D54619">
              <w:rPr>
                <w:rFonts w:ascii="Times New Roman" w:hAnsi="Times New Roman"/>
                <w:i/>
                <w:iCs/>
                <w:color w:val="0000FF"/>
                <w:sz w:val="20"/>
                <w:szCs w:val="20"/>
              </w:rPr>
              <w:t>(izmaksu pozīcijas nosaukums atbilst vispārīgajā projekta iesnieguma veidlapā definētajam izmaksu pozīcijas nosaukumam – SAM ietvaros labiekārtošanas izmaksas ir paredzētas tikai zem 7.4.izmaksu pozīcijas)</w:t>
            </w:r>
          </w:p>
          <w:p w:rsidR="00B44898" w:rsidRPr="00D54619" w:rsidRDefault="00B44898" w:rsidP="00B44898">
            <w:pPr>
              <w:spacing w:after="120"/>
              <w:jc w:val="both"/>
              <w:rPr>
                <w:rFonts w:ascii="Times New Roman" w:hAnsi="Times New Roman"/>
                <w:i/>
                <w:iCs/>
                <w:color w:val="0000FF"/>
                <w:sz w:val="20"/>
                <w:szCs w:val="20"/>
              </w:rPr>
            </w:pPr>
            <w:r w:rsidRPr="00D54619">
              <w:rPr>
                <w:rFonts w:ascii="Times New Roman" w:hAnsi="Times New Roman"/>
                <w:i/>
                <w:iCs/>
                <w:color w:val="0000FF"/>
                <w:sz w:val="20"/>
                <w:szCs w:val="20"/>
                <w:u w:val="single"/>
              </w:rPr>
              <w:t>MK noteikumu 47.3.2.apakšpunkts</w:t>
            </w:r>
            <w:r w:rsidRPr="00D54619">
              <w:rPr>
                <w:rFonts w:ascii="Times New Roman" w:hAnsi="Times New Roman"/>
                <w:i/>
                <w:iCs/>
                <w:color w:val="0000FF"/>
                <w:sz w:val="20"/>
                <w:szCs w:val="20"/>
              </w:rPr>
              <w:t>.</w:t>
            </w:r>
          </w:p>
          <w:p w:rsidR="00B44898" w:rsidRPr="00D54619" w:rsidRDefault="00B44898" w:rsidP="00B44898">
            <w:pPr>
              <w:spacing w:after="120"/>
              <w:jc w:val="both"/>
              <w:rPr>
                <w:rFonts w:ascii="Times New Roman" w:hAnsi="Times New Roman"/>
                <w:i/>
                <w:iCs/>
                <w:color w:val="0000FF"/>
                <w:sz w:val="20"/>
                <w:szCs w:val="20"/>
              </w:rPr>
            </w:pPr>
            <w:r w:rsidRPr="00D54619">
              <w:rPr>
                <w:rFonts w:ascii="Times New Roman" w:hAnsi="Times New Roman"/>
                <w:i/>
                <w:iCs/>
                <w:color w:val="0000FF"/>
                <w:sz w:val="20"/>
                <w:szCs w:val="20"/>
              </w:rPr>
              <w:t xml:space="preserve">Vēršam uzmanību, ka: </w:t>
            </w:r>
          </w:p>
          <w:p w:rsidR="00B44898" w:rsidRPr="00D54619" w:rsidRDefault="00B44898" w:rsidP="00B44898">
            <w:pPr>
              <w:spacing w:after="120"/>
              <w:jc w:val="both"/>
              <w:rPr>
                <w:rFonts w:ascii="Times New Roman" w:hAnsi="Times New Roman"/>
                <w:i/>
                <w:iCs/>
                <w:color w:val="0000FF"/>
                <w:sz w:val="20"/>
                <w:szCs w:val="20"/>
              </w:rPr>
            </w:pPr>
            <w:r w:rsidRPr="00D54619">
              <w:rPr>
                <w:rFonts w:ascii="Times New Roman" w:hAnsi="Times New Roman"/>
                <w:i/>
                <w:iCs/>
                <w:color w:val="0000FF"/>
                <w:sz w:val="20"/>
                <w:szCs w:val="20"/>
              </w:rPr>
              <w:lastRenderedPageBreak/>
              <w:t>1)projekta ietvaros attiecināmajās izmaksās ir iekļaujamas tikai komercdarbības mērķiem paredzētu ēku izmaksas;</w:t>
            </w:r>
          </w:p>
          <w:p w:rsidR="00B44898" w:rsidRPr="00D54619" w:rsidRDefault="00B44898" w:rsidP="00B44898">
            <w:pPr>
              <w:spacing w:after="0" w:line="240" w:lineRule="auto"/>
              <w:rPr>
                <w:rFonts w:ascii="Times New Roman" w:hAnsi="Times New Roman"/>
                <w:i/>
                <w:iCs/>
                <w:color w:val="0000FF"/>
                <w:sz w:val="20"/>
                <w:szCs w:val="20"/>
              </w:rPr>
            </w:pPr>
          </w:p>
          <w:p w:rsidR="001E2D64" w:rsidRPr="00D54619" w:rsidRDefault="001E2D64" w:rsidP="001E2D64">
            <w:pPr>
              <w:spacing w:after="0" w:line="240" w:lineRule="auto"/>
              <w:jc w:val="both"/>
              <w:rPr>
                <w:rFonts w:ascii="Times New Roman" w:hAnsi="Times New Roman"/>
                <w:i/>
                <w:iCs/>
                <w:color w:val="0000FF"/>
                <w:sz w:val="20"/>
                <w:szCs w:val="20"/>
              </w:rPr>
            </w:pPr>
            <w:r w:rsidRPr="00D54619">
              <w:rPr>
                <w:rFonts w:ascii="Times New Roman" w:hAnsi="Times New Roman"/>
                <w:i/>
                <w:iCs/>
                <w:color w:val="0000FF"/>
                <w:sz w:val="20"/>
                <w:szCs w:val="20"/>
              </w:rPr>
              <w:t>2) izmaksu pozīcijā iekļauj arī šādu iekārtu (izņemot ražošanas iekārtu) un aprīkojuma iegādes un uzstādīšanas izmaksas:</w:t>
            </w:r>
          </w:p>
          <w:p w:rsidR="001E2D64" w:rsidRPr="00D54619" w:rsidRDefault="001E2D64" w:rsidP="001E2D64">
            <w:pPr>
              <w:spacing w:after="120" w:line="240" w:lineRule="auto"/>
              <w:jc w:val="both"/>
              <w:rPr>
                <w:rFonts w:ascii="Times New Roman" w:hAnsi="Times New Roman"/>
                <w:i/>
                <w:iCs/>
                <w:color w:val="0000FF"/>
                <w:sz w:val="20"/>
                <w:szCs w:val="20"/>
              </w:rPr>
            </w:pPr>
            <w:r w:rsidRPr="00D54619">
              <w:rPr>
                <w:rFonts w:ascii="Times New Roman" w:hAnsi="Times New Roman"/>
                <w:i/>
                <w:iCs/>
                <w:color w:val="0000FF"/>
                <w:sz w:val="20"/>
                <w:szCs w:val="20"/>
              </w:rPr>
              <w:t>- stacionāru iekārtu un aprīkojuma, kas ir paredzēts būvprojektā un ir nepieciešams būves vai tās daļas pieņemšanai ekspluatācijā, iegādes un uzstādīšanas izmaksas;</w:t>
            </w:r>
          </w:p>
          <w:p w:rsidR="001E2D64" w:rsidRPr="00D54619" w:rsidRDefault="001E2D64" w:rsidP="001E2D64">
            <w:pPr>
              <w:spacing w:after="0" w:line="240" w:lineRule="auto"/>
              <w:rPr>
                <w:rFonts w:ascii="Times New Roman" w:hAnsi="Times New Roman"/>
                <w:bCs/>
                <w:color w:val="0000FF"/>
                <w:sz w:val="20"/>
                <w:szCs w:val="20"/>
              </w:rPr>
            </w:pPr>
            <w:r w:rsidRPr="00D54619">
              <w:rPr>
                <w:rFonts w:ascii="Times New Roman" w:hAnsi="Times New Roman"/>
                <w:i/>
                <w:iCs/>
                <w:color w:val="0000FF"/>
                <w:sz w:val="20"/>
                <w:szCs w:val="20"/>
              </w:rPr>
              <w:t xml:space="preserve"> - kustamu iekārtu un aprīkojuma, kas ir nepieciešams ēkas funkcionalitātes nodrošināšanai un veido ēkas kopējo neatdalāmo infrastruktūru,</w:t>
            </w:r>
            <w:r w:rsidRPr="00D54619" w:rsidDel="008242F9">
              <w:rPr>
                <w:rFonts w:ascii="Times New Roman" w:hAnsi="Times New Roman"/>
                <w:i/>
                <w:iCs/>
                <w:color w:val="0000FF"/>
                <w:sz w:val="20"/>
                <w:szCs w:val="20"/>
              </w:rPr>
              <w:t xml:space="preserve"> </w:t>
            </w:r>
            <w:r w:rsidRPr="00D54619">
              <w:rPr>
                <w:rFonts w:ascii="Times New Roman" w:hAnsi="Times New Roman"/>
                <w:i/>
                <w:iCs/>
                <w:color w:val="0000FF"/>
                <w:sz w:val="20"/>
                <w:szCs w:val="20"/>
              </w:rPr>
              <w:t>iegādes un uzstādīšanas izmaksas (nepieciešams pamatot, ka kustamās iekārtas un aprīkojums ir infrastruktūras funkcionēšanas neatņemama sastāvdaļa).</w:t>
            </w:r>
          </w:p>
        </w:tc>
        <w:tc>
          <w:tcPr>
            <w:tcW w:w="992" w:type="dxa"/>
            <w:tcBorders>
              <w:top w:val="nil"/>
              <w:left w:val="nil"/>
              <w:bottom w:val="single" w:sz="4" w:space="0" w:color="auto"/>
              <w:right w:val="single" w:sz="4" w:space="0" w:color="auto"/>
            </w:tcBorders>
            <w:shd w:val="clear" w:color="000000" w:fill="D9D9D9"/>
          </w:tcPr>
          <w:p w:rsidR="00777B93" w:rsidRPr="00D54619" w:rsidRDefault="00777B93" w:rsidP="00735349">
            <w:pPr>
              <w:spacing w:after="0" w:line="240" w:lineRule="auto"/>
              <w:jc w:val="center"/>
              <w:rPr>
                <w:rFonts w:ascii="Times New Roman" w:hAnsi="Times New Roman"/>
                <w:bCs/>
                <w:sz w:val="20"/>
                <w:szCs w:val="20"/>
              </w:rPr>
            </w:pPr>
            <w:r w:rsidRPr="00D54619">
              <w:rPr>
                <w:rFonts w:ascii="Times New Roman" w:hAnsi="Times New Roman"/>
                <w:bCs/>
                <w:sz w:val="20"/>
                <w:szCs w:val="20"/>
              </w:rPr>
              <w:lastRenderedPageBreak/>
              <w:t>Tiešās</w:t>
            </w:r>
          </w:p>
        </w:tc>
        <w:tc>
          <w:tcPr>
            <w:tcW w:w="851" w:type="dxa"/>
            <w:shd w:val="clear" w:color="auto" w:fill="auto"/>
          </w:tcPr>
          <w:p w:rsidR="00777B93" w:rsidRPr="00D54619" w:rsidRDefault="00777B93" w:rsidP="00735349">
            <w:pPr>
              <w:spacing w:after="0" w:line="240" w:lineRule="auto"/>
              <w:jc w:val="right"/>
              <w:rPr>
                <w:rFonts w:ascii="Times New Roman" w:hAnsi="Times New Roman"/>
                <w:i/>
                <w:sz w:val="20"/>
                <w:szCs w:val="20"/>
              </w:rPr>
            </w:pPr>
          </w:p>
        </w:tc>
        <w:tc>
          <w:tcPr>
            <w:tcW w:w="1559" w:type="dxa"/>
            <w:shd w:val="clear" w:color="auto" w:fill="auto"/>
          </w:tcPr>
          <w:p w:rsidR="00777B93" w:rsidRPr="00D54619" w:rsidRDefault="00777B93" w:rsidP="00735349">
            <w:pPr>
              <w:spacing w:after="0" w:line="240" w:lineRule="auto"/>
              <w:jc w:val="right"/>
              <w:rPr>
                <w:rFonts w:ascii="Times New Roman" w:hAnsi="Times New Roman"/>
                <w:i/>
                <w:sz w:val="20"/>
                <w:szCs w:val="20"/>
              </w:rPr>
            </w:pPr>
          </w:p>
        </w:tc>
        <w:tc>
          <w:tcPr>
            <w:tcW w:w="1418" w:type="dxa"/>
            <w:shd w:val="clear" w:color="auto" w:fill="auto"/>
          </w:tcPr>
          <w:p w:rsidR="00777B93" w:rsidRPr="00D54619" w:rsidRDefault="00777B93" w:rsidP="00735349">
            <w:pPr>
              <w:spacing w:after="0" w:line="240" w:lineRule="auto"/>
              <w:jc w:val="right"/>
              <w:rPr>
                <w:rFonts w:ascii="Times New Roman" w:hAnsi="Times New Roman"/>
                <w:i/>
                <w:sz w:val="20"/>
                <w:szCs w:val="20"/>
              </w:rPr>
            </w:pPr>
          </w:p>
        </w:tc>
        <w:tc>
          <w:tcPr>
            <w:tcW w:w="1559" w:type="dxa"/>
            <w:shd w:val="clear" w:color="auto" w:fill="auto"/>
          </w:tcPr>
          <w:p w:rsidR="00777B93" w:rsidRPr="00D54619" w:rsidRDefault="00777B93" w:rsidP="00735349">
            <w:pPr>
              <w:spacing w:after="0" w:line="240" w:lineRule="auto"/>
              <w:jc w:val="right"/>
              <w:rPr>
                <w:rFonts w:ascii="Times New Roman" w:hAnsi="Times New Roman"/>
                <w:i/>
                <w:sz w:val="20"/>
                <w:szCs w:val="20"/>
              </w:rPr>
            </w:pPr>
          </w:p>
        </w:tc>
        <w:tc>
          <w:tcPr>
            <w:tcW w:w="709" w:type="dxa"/>
            <w:shd w:val="clear" w:color="auto" w:fill="auto"/>
          </w:tcPr>
          <w:p w:rsidR="00777B93" w:rsidRPr="00D54619" w:rsidRDefault="00777B93" w:rsidP="00735349">
            <w:pPr>
              <w:spacing w:after="0" w:line="240" w:lineRule="auto"/>
              <w:jc w:val="right"/>
              <w:rPr>
                <w:rFonts w:ascii="Times New Roman" w:hAnsi="Times New Roman"/>
                <w:i/>
                <w:sz w:val="20"/>
                <w:szCs w:val="20"/>
              </w:rPr>
            </w:pPr>
          </w:p>
        </w:tc>
        <w:tc>
          <w:tcPr>
            <w:tcW w:w="1701" w:type="dxa"/>
            <w:shd w:val="clear" w:color="auto" w:fill="auto"/>
          </w:tcPr>
          <w:p w:rsidR="00777B93" w:rsidRPr="00D54619" w:rsidRDefault="00777B93" w:rsidP="00735349">
            <w:pPr>
              <w:spacing w:after="0" w:line="240" w:lineRule="auto"/>
              <w:jc w:val="right"/>
              <w:rPr>
                <w:rFonts w:ascii="Times New Roman" w:hAnsi="Times New Roman"/>
                <w:i/>
                <w:sz w:val="20"/>
                <w:szCs w:val="20"/>
              </w:rPr>
            </w:pPr>
          </w:p>
        </w:tc>
      </w:tr>
      <w:tr w:rsidR="00777B93" w:rsidRPr="00D54619" w:rsidTr="00777B93">
        <w:tc>
          <w:tcPr>
            <w:tcW w:w="851" w:type="dxa"/>
            <w:tcBorders>
              <w:top w:val="nil"/>
              <w:left w:val="single" w:sz="4" w:space="0" w:color="auto"/>
              <w:bottom w:val="single" w:sz="4" w:space="0" w:color="auto"/>
              <w:right w:val="nil"/>
            </w:tcBorders>
            <w:shd w:val="clear" w:color="000000" w:fill="D9D9D9"/>
            <w:vAlign w:val="center"/>
          </w:tcPr>
          <w:p w:rsidR="00777B93" w:rsidRPr="00D54619" w:rsidRDefault="00777B93" w:rsidP="00694AAF">
            <w:pPr>
              <w:spacing w:after="0" w:line="240" w:lineRule="auto"/>
              <w:jc w:val="right"/>
              <w:rPr>
                <w:rFonts w:ascii="Times New Roman" w:hAnsi="Times New Roman"/>
                <w:b/>
                <w:bCs/>
                <w:sz w:val="20"/>
                <w:szCs w:val="20"/>
              </w:rPr>
            </w:pPr>
            <w:r w:rsidRPr="00D54619">
              <w:rPr>
                <w:rFonts w:ascii="Times New Roman" w:hAnsi="Times New Roman"/>
                <w:b/>
                <w:bCs/>
                <w:sz w:val="20"/>
                <w:szCs w:val="20"/>
              </w:rPr>
              <w:t>7.6.</w:t>
            </w:r>
          </w:p>
        </w:tc>
        <w:tc>
          <w:tcPr>
            <w:tcW w:w="4791" w:type="dxa"/>
            <w:tcBorders>
              <w:top w:val="nil"/>
              <w:left w:val="single" w:sz="4" w:space="0" w:color="auto"/>
              <w:bottom w:val="single" w:sz="4" w:space="0" w:color="auto"/>
              <w:right w:val="single" w:sz="4" w:space="0" w:color="auto"/>
            </w:tcBorders>
            <w:shd w:val="clear" w:color="000000" w:fill="D9D9D9"/>
            <w:vAlign w:val="center"/>
          </w:tcPr>
          <w:p w:rsidR="00B44898" w:rsidRPr="00D54619" w:rsidRDefault="00777B93" w:rsidP="00735349">
            <w:pPr>
              <w:spacing w:after="0" w:line="240" w:lineRule="auto"/>
              <w:rPr>
                <w:rFonts w:ascii="Times New Roman" w:hAnsi="Times New Roman"/>
                <w:b/>
                <w:bCs/>
                <w:sz w:val="20"/>
                <w:szCs w:val="20"/>
              </w:rPr>
            </w:pPr>
            <w:r w:rsidRPr="00D54619">
              <w:rPr>
                <w:rFonts w:ascii="Times New Roman" w:hAnsi="Times New Roman"/>
                <w:b/>
                <w:bCs/>
                <w:sz w:val="20"/>
                <w:szCs w:val="20"/>
              </w:rPr>
              <w:t xml:space="preserve">Citas izmaksas </w:t>
            </w:r>
          </w:p>
          <w:p w:rsidR="00777B93" w:rsidRPr="00D54619" w:rsidRDefault="00B44898" w:rsidP="00735349">
            <w:pPr>
              <w:spacing w:after="0" w:line="240" w:lineRule="auto"/>
              <w:rPr>
                <w:rFonts w:ascii="Times New Roman" w:hAnsi="Times New Roman"/>
                <w:b/>
                <w:bCs/>
                <w:sz w:val="20"/>
                <w:szCs w:val="20"/>
              </w:rPr>
            </w:pPr>
            <w:r w:rsidRPr="00D54619">
              <w:rPr>
                <w:rFonts w:ascii="Times New Roman" w:hAnsi="Times New Roman"/>
                <w:i/>
                <w:iCs/>
                <w:color w:val="0000FF"/>
                <w:sz w:val="20"/>
                <w:szCs w:val="20"/>
                <w:u w:val="single"/>
              </w:rPr>
              <w:t>MK noteikumu 47.7.apakšpunkts.</w:t>
            </w:r>
          </w:p>
        </w:tc>
        <w:tc>
          <w:tcPr>
            <w:tcW w:w="992" w:type="dxa"/>
            <w:tcBorders>
              <w:top w:val="nil"/>
              <w:left w:val="nil"/>
              <w:bottom w:val="single" w:sz="4" w:space="0" w:color="auto"/>
              <w:right w:val="single" w:sz="4" w:space="0" w:color="auto"/>
            </w:tcBorders>
            <w:shd w:val="clear" w:color="000000" w:fill="D9D9D9"/>
            <w:vAlign w:val="center"/>
          </w:tcPr>
          <w:p w:rsidR="00777B93" w:rsidRPr="00D54619" w:rsidRDefault="00777B93" w:rsidP="00735349">
            <w:pPr>
              <w:spacing w:after="0" w:line="240" w:lineRule="auto"/>
              <w:jc w:val="center"/>
              <w:rPr>
                <w:rFonts w:ascii="Times New Roman" w:hAnsi="Times New Roman"/>
                <w:bCs/>
                <w:sz w:val="20"/>
                <w:szCs w:val="20"/>
              </w:rPr>
            </w:pPr>
            <w:r w:rsidRPr="00D54619">
              <w:rPr>
                <w:rFonts w:ascii="Times New Roman" w:hAnsi="Times New Roman"/>
                <w:bCs/>
                <w:sz w:val="20"/>
                <w:szCs w:val="20"/>
              </w:rPr>
              <w:t>Tiešās</w:t>
            </w:r>
          </w:p>
        </w:tc>
        <w:tc>
          <w:tcPr>
            <w:tcW w:w="851" w:type="dxa"/>
            <w:shd w:val="clear" w:color="auto" w:fill="auto"/>
          </w:tcPr>
          <w:p w:rsidR="00777B93" w:rsidRPr="00D54619" w:rsidRDefault="00777B93" w:rsidP="00735349">
            <w:pPr>
              <w:spacing w:after="0" w:line="240" w:lineRule="auto"/>
              <w:jc w:val="right"/>
              <w:rPr>
                <w:rFonts w:ascii="Times New Roman" w:hAnsi="Times New Roman"/>
                <w:i/>
                <w:sz w:val="20"/>
                <w:szCs w:val="20"/>
              </w:rPr>
            </w:pPr>
          </w:p>
        </w:tc>
        <w:tc>
          <w:tcPr>
            <w:tcW w:w="1559" w:type="dxa"/>
            <w:shd w:val="clear" w:color="auto" w:fill="auto"/>
          </w:tcPr>
          <w:p w:rsidR="00777B93" w:rsidRPr="00D54619" w:rsidRDefault="00777B93" w:rsidP="00735349">
            <w:pPr>
              <w:spacing w:after="0" w:line="240" w:lineRule="auto"/>
              <w:jc w:val="right"/>
              <w:rPr>
                <w:rFonts w:ascii="Times New Roman" w:hAnsi="Times New Roman"/>
                <w:i/>
                <w:sz w:val="20"/>
                <w:szCs w:val="20"/>
              </w:rPr>
            </w:pPr>
          </w:p>
        </w:tc>
        <w:tc>
          <w:tcPr>
            <w:tcW w:w="1418" w:type="dxa"/>
            <w:shd w:val="clear" w:color="auto" w:fill="auto"/>
          </w:tcPr>
          <w:p w:rsidR="00777B93" w:rsidRPr="00D54619" w:rsidRDefault="00777B93" w:rsidP="00735349">
            <w:pPr>
              <w:spacing w:after="0" w:line="240" w:lineRule="auto"/>
              <w:jc w:val="right"/>
              <w:rPr>
                <w:rFonts w:ascii="Times New Roman" w:hAnsi="Times New Roman"/>
                <w:i/>
                <w:sz w:val="20"/>
                <w:szCs w:val="20"/>
              </w:rPr>
            </w:pPr>
          </w:p>
        </w:tc>
        <w:tc>
          <w:tcPr>
            <w:tcW w:w="1559" w:type="dxa"/>
            <w:shd w:val="clear" w:color="auto" w:fill="auto"/>
          </w:tcPr>
          <w:p w:rsidR="00777B93" w:rsidRPr="00D54619" w:rsidRDefault="00777B93" w:rsidP="00735349">
            <w:pPr>
              <w:spacing w:after="0" w:line="240" w:lineRule="auto"/>
              <w:jc w:val="right"/>
              <w:rPr>
                <w:rFonts w:ascii="Times New Roman" w:hAnsi="Times New Roman"/>
                <w:i/>
                <w:sz w:val="20"/>
                <w:szCs w:val="20"/>
              </w:rPr>
            </w:pPr>
          </w:p>
        </w:tc>
        <w:tc>
          <w:tcPr>
            <w:tcW w:w="709" w:type="dxa"/>
            <w:shd w:val="clear" w:color="auto" w:fill="auto"/>
          </w:tcPr>
          <w:p w:rsidR="00777B93" w:rsidRPr="00D54619" w:rsidRDefault="00777B93" w:rsidP="00735349">
            <w:pPr>
              <w:spacing w:after="0" w:line="240" w:lineRule="auto"/>
              <w:jc w:val="right"/>
              <w:rPr>
                <w:rFonts w:ascii="Times New Roman" w:hAnsi="Times New Roman"/>
                <w:i/>
                <w:sz w:val="20"/>
                <w:szCs w:val="20"/>
              </w:rPr>
            </w:pPr>
          </w:p>
        </w:tc>
        <w:tc>
          <w:tcPr>
            <w:tcW w:w="1701" w:type="dxa"/>
            <w:shd w:val="clear" w:color="auto" w:fill="auto"/>
          </w:tcPr>
          <w:p w:rsidR="00777B93" w:rsidRPr="00D54619" w:rsidRDefault="00777B93" w:rsidP="00735349">
            <w:pPr>
              <w:spacing w:after="0" w:line="240" w:lineRule="auto"/>
              <w:jc w:val="right"/>
              <w:rPr>
                <w:rFonts w:ascii="Times New Roman" w:hAnsi="Times New Roman"/>
                <w:i/>
                <w:sz w:val="20"/>
                <w:szCs w:val="20"/>
              </w:rPr>
            </w:pPr>
          </w:p>
        </w:tc>
      </w:tr>
      <w:tr w:rsidR="00777B93" w:rsidRPr="00D54619" w:rsidTr="00777B93">
        <w:tc>
          <w:tcPr>
            <w:tcW w:w="851" w:type="dxa"/>
            <w:tcBorders>
              <w:top w:val="nil"/>
              <w:left w:val="single" w:sz="4" w:space="0" w:color="auto"/>
              <w:bottom w:val="single" w:sz="4" w:space="0" w:color="auto"/>
              <w:right w:val="nil"/>
            </w:tcBorders>
            <w:shd w:val="clear" w:color="000000" w:fill="D9D9D9"/>
            <w:vAlign w:val="center"/>
          </w:tcPr>
          <w:p w:rsidR="00777B93" w:rsidRPr="00D54619" w:rsidRDefault="00777B93" w:rsidP="00735349">
            <w:pPr>
              <w:spacing w:after="0" w:line="240" w:lineRule="auto"/>
              <w:rPr>
                <w:rFonts w:ascii="Times New Roman" w:hAnsi="Times New Roman"/>
                <w:b/>
                <w:bCs/>
                <w:sz w:val="24"/>
                <w:szCs w:val="24"/>
              </w:rPr>
            </w:pPr>
            <w:r w:rsidRPr="00D54619">
              <w:rPr>
                <w:rFonts w:ascii="Times New Roman" w:hAnsi="Times New Roman"/>
                <w:b/>
                <w:bCs/>
                <w:sz w:val="24"/>
                <w:szCs w:val="24"/>
              </w:rPr>
              <w:t>9.</w:t>
            </w:r>
          </w:p>
        </w:tc>
        <w:tc>
          <w:tcPr>
            <w:tcW w:w="4791" w:type="dxa"/>
            <w:tcBorders>
              <w:top w:val="nil"/>
              <w:left w:val="single" w:sz="4" w:space="0" w:color="auto"/>
              <w:bottom w:val="single" w:sz="4" w:space="0" w:color="auto"/>
              <w:right w:val="single" w:sz="4" w:space="0" w:color="auto"/>
            </w:tcBorders>
            <w:shd w:val="clear" w:color="000000" w:fill="D9D9D9"/>
            <w:vAlign w:val="center"/>
          </w:tcPr>
          <w:p w:rsidR="00777B93" w:rsidRPr="00D54619" w:rsidRDefault="00777B93" w:rsidP="00735349">
            <w:pPr>
              <w:spacing w:after="0" w:line="240" w:lineRule="auto"/>
              <w:rPr>
                <w:rFonts w:ascii="Times New Roman" w:hAnsi="Times New Roman"/>
                <w:i/>
                <w:iCs/>
                <w:sz w:val="20"/>
                <w:szCs w:val="20"/>
                <w:u w:val="single"/>
              </w:rPr>
            </w:pPr>
            <w:r w:rsidRPr="00D54619">
              <w:rPr>
                <w:rFonts w:ascii="Times New Roman" w:hAnsi="Times New Roman"/>
                <w:b/>
                <w:bCs/>
                <w:sz w:val="24"/>
                <w:szCs w:val="24"/>
              </w:rPr>
              <w:t>Nekustamā īpašuma (piemēram, ēku un zemes) iegādes izmaksas</w:t>
            </w:r>
            <w:r w:rsidRPr="00D54619">
              <w:rPr>
                <w:rFonts w:ascii="Times New Roman" w:hAnsi="Times New Roman"/>
                <w:b/>
                <w:bCs/>
                <w:sz w:val="20"/>
                <w:szCs w:val="20"/>
              </w:rPr>
              <w:t xml:space="preserve"> </w:t>
            </w:r>
          </w:p>
          <w:p w:rsidR="00777B93" w:rsidRPr="00D54619" w:rsidRDefault="00777B93" w:rsidP="00735349">
            <w:pPr>
              <w:spacing w:after="0" w:line="240" w:lineRule="auto"/>
              <w:rPr>
                <w:rFonts w:ascii="Times New Roman" w:hAnsi="Times New Roman"/>
                <w:i/>
                <w:iCs/>
                <w:color w:val="0000FF"/>
                <w:sz w:val="20"/>
                <w:szCs w:val="20"/>
              </w:rPr>
            </w:pPr>
            <w:r w:rsidRPr="00D54619">
              <w:rPr>
                <w:rFonts w:ascii="Times New Roman" w:hAnsi="Times New Roman"/>
                <w:i/>
                <w:iCs/>
                <w:color w:val="0000FF"/>
                <w:sz w:val="20"/>
                <w:szCs w:val="20"/>
                <w:u w:val="single"/>
              </w:rPr>
              <w:t>MK noteikumu 47.8.apakšpunkts</w:t>
            </w:r>
            <w:r w:rsidRPr="00D54619">
              <w:rPr>
                <w:rFonts w:ascii="Times New Roman" w:hAnsi="Times New Roman"/>
                <w:i/>
                <w:iCs/>
                <w:color w:val="0000FF"/>
                <w:sz w:val="20"/>
                <w:szCs w:val="20"/>
              </w:rPr>
              <w:t xml:space="preserve"> </w:t>
            </w:r>
          </w:p>
          <w:p w:rsidR="00777B93" w:rsidRPr="00D54619" w:rsidRDefault="00777B93" w:rsidP="00735349">
            <w:pPr>
              <w:spacing w:after="0" w:line="240" w:lineRule="auto"/>
              <w:rPr>
                <w:rFonts w:ascii="Times New Roman" w:hAnsi="Times New Roman"/>
                <w:b/>
                <w:bCs/>
                <w:sz w:val="20"/>
                <w:szCs w:val="20"/>
              </w:rPr>
            </w:pPr>
            <w:r w:rsidRPr="00D54619">
              <w:rPr>
                <w:rFonts w:ascii="Times New Roman" w:hAnsi="Times New Roman"/>
                <w:i/>
                <w:iCs/>
                <w:color w:val="0000FF"/>
                <w:sz w:val="20"/>
                <w:szCs w:val="20"/>
              </w:rPr>
              <w:t>Norāda summu, kas nepārsniedz 10 % no kopējām attiecināmām izmaksām</w:t>
            </w:r>
          </w:p>
        </w:tc>
        <w:tc>
          <w:tcPr>
            <w:tcW w:w="992" w:type="dxa"/>
            <w:tcBorders>
              <w:top w:val="nil"/>
              <w:left w:val="nil"/>
              <w:bottom w:val="single" w:sz="4" w:space="0" w:color="auto"/>
              <w:right w:val="single" w:sz="4" w:space="0" w:color="auto"/>
            </w:tcBorders>
            <w:shd w:val="clear" w:color="000000" w:fill="D9D9D9"/>
            <w:vAlign w:val="center"/>
          </w:tcPr>
          <w:p w:rsidR="00777B93" w:rsidRPr="00D54619" w:rsidRDefault="00777B93" w:rsidP="00735349">
            <w:pPr>
              <w:spacing w:after="0" w:line="240" w:lineRule="auto"/>
              <w:jc w:val="center"/>
              <w:rPr>
                <w:rFonts w:ascii="Times New Roman" w:hAnsi="Times New Roman"/>
                <w:b/>
                <w:bCs/>
                <w:sz w:val="20"/>
                <w:szCs w:val="20"/>
              </w:rPr>
            </w:pPr>
            <w:r w:rsidRPr="00D54619">
              <w:rPr>
                <w:rFonts w:ascii="Times New Roman" w:hAnsi="Times New Roman"/>
                <w:b/>
                <w:bCs/>
                <w:sz w:val="20"/>
                <w:szCs w:val="20"/>
              </w:rPr>
              <w:t>Tiešās</w:t>
            </w:r>
          </w:p>
        </w:tc>
        <w:tc>
          <w:tcPr>
            <w:tcW w:w="851" w:type="dxa"/>
            <w:tcBorders>
              <w:bottom w:val="single" w:sz="4" w:space="0" w:color="auto"/>
            </w:tcBorders>
            <w:shd w:val="clear" w:color="auto" w:fill="auto"/>
          </w:tcPr>
          <w:p w:rsidR="00777B93" w:rsidRPr="00D54619" w:rsidRDefault="00777B93" w:rsidP="00735349">
            <w:pPr>
              <w:spacing w:after="0" w:line="240" w:lineRule="auto"/>
              <w:jc w:val="right"/>
              <w:rPr>
                <w:rFonts w:ascii="Times New Roman" w:hAnsi="Times New Roman"/>
                <w:b/>
                <w:sz w:val="20"/>
                <w:szCs w:val="20"/>
              </w:rPr>
            </w:pPr>
          </w:p>
        </w:tc>
        <w:tc>
          <w:tcPr>
            <w:tcW w:w="1559" w:type="dxa"/>
            <w:tcBorders>
              <w:bottom w:val="single" w:sz="4" w:space="0" w:color="auto"/>
            </w:tcBorders>
            <w:shd w:val="clear" w:color="auto" w:fill="auto"/>
          </w:tcPr>
          <w:p w:rsidR="00777B93" w:rsidRPr="00D54619" w:rsidRDefault="00777B93" w:rsidP="00735349">
            <w:pPr>
              <w:spacing w:after="0" w:line="240" w:lineRule="auto"/>
              <w:jc w:val="right"/>
              <w:rPr>
                <w:rFonts w:ascii="Times New Roman" w:hAnsi="Times New Roman"/>
                <w:b/>
                <w:sz w:val="20"/>
                <w:szCs w:val="20"/>
              </w:rPr>
            </w:pPr>
          </w:p>
        </w:tc>
        <w:tc>
          <w:tcPr>
            <w:tcW w:w="1418" w:type="dxa"/>
            <w:tcBorders>
              <w:bottom w:val="single" w:sz="4" w:space="0" w:color="auto"/>
            </w:tcBorders>
            <w:shd w:val="clear" w:color="auto" w:fill="auto"/>
          </w:tcPr>
          <w:p w:rsidR="00777B93" w:rsidRPr="00D54619" w:rsidRDefault="00777B93" w:rsidP="00735349">
            <w:pPr>
              <w:spacing w:after="0" w:line="240" w:lineRule="auto"/>
              <w:jc w:val="right"/>
              <w:rPr>
                <w:rFonts w:ascii="Times New Roman" w:hAnsi="Times New Roman"/>
                <w:b/>
                <w:sz w:val="20"/>
                <w:szCs w:val="20"/>
              </w:rPr>
            </w:pPr>
          </w:p>
        </w:tc>
        <w:tc>
          <w:tcPr>
            <w:tcW w:w="1559" w:type="dxa"/>
            <w:tcBorders>
              <w:bottom w:val="single" w:sz="4" w:space="0" w:color="auto"/>
            </w:tcBorders>
            <w:shd w:val="clear" w:color="auto" w:fill="auto"/>
          </w:tcPr>
          <w:p w:rsidR="00777B93" w:rsidRPr="00D54619" w:rsidRDefault="00777B93" w:rsidP="00735349">
            <w:pPr>
              <w:spacing w:after="0" w:line="240" w:lineRule="auto"/>
              <w:jc w:val="right"/>
              <w:rPr>
                <w:rFonts w:ascii="Times New Roman" w:hAnsi="Times New Roman"/>
                <w:b/>
                <w:sz w:val="20"/>
                <w:szCs w:val="20"/>
              </w:rPr>
            </w:pPr>
          </w:p>
        </w:tc>
        <w:tc>
          <w:tcPr>
            <w:tcW w:w="709" w:type="dxa"/>
            <w:tcBorders>
              <w:bottom w:val="single" w:sz="4" w:space="0" w:color="auto"/>
            </w:tcBorders>
            <w:shd w:val="clear" w:color="auto" w:fill="auto"/>
          </w:tcPr>
          <w:p w:rsidR="00777B93" w:rsidRPr="00D54619" w:rsidRDefault="00777B93" w:rsidP="00735349">
            <w:pPr>
              <w:spacing w:after="0" w:line="240" w:lineRule="auto"/>
              <w:jc w:val="right"/>
              <w:rPr>
                <w:rFonts w:ascii="Times New Roman" w:hAnsi="Times New Roman"/>
                <w:b/>
                <w:sz w:val="20"/>
                <w:szCs w:val="20"/>
              </w:rPr>
            </w:pPr>
          </w:p>
        </w:tc>
        <w:tc>
          <w:tcPr>
            <w:tcW w:w="1701" w:type="dxa"/>
            <w:tcBorders>
              <w:bottom w:val="single" w:sz="4" w:space="0" w:color="auto"/>
            </w:tcBorders>
            <w:shd w:val="clear" w:color="auto" w:fill="auto"/>
          </w:tcPr>
          <w:p w:rsidR="00777B93" w:rsidRPr="00D54619" w:rsidRDefault="00777B93" w:rsidP="00735349">
            <w:pPr>
              <w:spacing w:after="0" w:line="240" w:lineRule="auto"/>
              <w:jc w:val="right"/>
              <w:rPr>
                <w:rFonts w:ascii="Times New Roman" w:hAnsi="Times New Roman"/>
                <w:b/>
                <w:sz w:val="20"/>
                <w:szCs w:val="20"/>
              </w:rPr>
            </w:pPr>
          </w:p>
        </w:tc>
      </w:tr>
      <w:tr w:rsidR="00777B93" w:rsidRPr="00D54619" w:rsidTr="00777B93">
        <w:tc>
          <w:tcPr>
            <w:tcW w:w="851" w:type="dxa"/>
            <w:tcBorders>
              <w:top w:val="single" w:sz="4" w:space="0" w:color="auto"/>
              <w:left w:val="single" w:sz="4" w:space="0" w:color="auto"/>
              <w:bottom w:val="single" w:sz="4" w:space="0" w:color="auto"/>
              <w:right w:val="nil"/>
            </w:tcBorders>
            <w:shd w:val="clear" w:color="000000" w:fill="D9D9D9"/>
            <w:vAlign w:val="center"/>
          </w:tcPr>
          <w:p w:rsidR="00777B93" w:rsidRPr="00D54619" w:rsidRDefault="00777B93" w:rsidP="00735349">
            <w:pPr>
              <w:spacing w:after="0" w:line="240" w:lineRule="auto"/>
              <w:rPr>
                <w:rFonts w:ascii="Times New Roman" w:hAnsi="Times New Roman"/>
                <w:b/>
                <w:bCs/>
                <w:sz w:val="24"/>
                <w:szCs w:val="24"/>
              </w:rPr>
            </w:pPr>
            <w:r w:rsidRPr="00D54619">
              <w:rPr>
                <w:rFonts w:ascii="Times New Roman" w:hAnsi="Times New Roman"/>
                <w:b/>
                <w:bCs/>
                <w:sz w:val="24"/>
                <w:szCs w:val="24"/>
              </w:rPr>
              <w:t>10.</w:t>
            </w:r>
          </w:p>
        </w:tc>
        <w:tc>
          <w:tcPr>
            <w:tcW w:w="4791" w:type="dxa"/>
            <w:tcBorders>
              <w:top w:val="single" w:sz="4" w:space="0" w:color="auto"/>
              <w:left w:val="single" w:sz="4" w:space="0" w:color="auto"/>
              <w:bottom w:val="single" w:sz="4" w:space="0" w:color="auto"/>
              <w:right w:val="single" w:sz="4" w:space="0" w:color="auto"/>
            </w:tcBorders>
            <w:shd w:val="clear" w:color="000000" w:fill="D9D9D9"/>
            <w:vAlign w:val="center"/>
          </w:tcPr>
          <w:p w:rsidR="00777B93" w:rsidRPr="00D54619" w:rsidRDefault="00777B93" w:rsidP="00735349">
            <w:pPr>
              <w:spacing w:after="0" w:line="240" w:lineRule="auto"/>
              <w:rPr>
                <w:rFonts w:ascii="Times New Roman" w:hAnsi="Times New Roman"/>
                <w:b/>
                <w:bCs/>
                <w:sz w:val="24"/>
                <w:szCs w:val="24"/>
              </w:rPr>
            </w:pPr>
            <w:r w:rsidRPr="00D54619">
              <w:rPr>
                <w:rFonts w:ascii="Times New Roman" w:hAnsi="Times New Roman"/>
                <w:b/>
                <w:bCs/>
                <w:sz w:val="24"/>
                <w:szCs w:val="24"/>
              </w:rPr>
              <w:t xml:space="preserve">Informatīvo un publicitātes pasākumu izmaksas </w:t>
            </w:r>
          </w:p>
          <w:p w:rsidR="00777B93" w:rsidRPr="00D54619" w:rsidRDefault="00777B93" w:rsidP="00735349">
            <w:pPr>
              <w:spacing w:after="0" w:line="240" w:lineRule="auto"/>
              <w:rPr>
                <w:rFonts w:ascii="Times New Roman" w:hAnsi="Times New Roman"/>
                <w:i/>
                <w:iCs/>
                <w:color w:val="0000FF"/>
                <w:sz w:val="20"/>
                <w:szCs w:val="20"/>
              </w:rPr>
            </w:pPr>
            <w:r w:rsidRPr="00D54619">
              <w:rPr>
                <w:rFonts w:ascii="Times New Roman" w:hAnsi="Times New Roman"/>
                <w:i/>
                <w:iCs/>
                <w:color w:val="0000FF"/>
                <w:sz w:val="20"/>
                <w:szCs w:val="20"/>
                <w:u w:val="single"/>
              </w:rPr>
              <w:t>MK noteikumu 47.9.apakšpunkts</w:t>
            </w:r>
            <w:r w:rsidRPr="00D54619">
              <w:rPr>
                <w:rFonts w:ascii="Times New Roman" w:hAnsi="Times New Roman"/>
                <w:i/>
                <w:iCs/>
                <w:color w:val="0000FF"/>
                <w:sz w:val="20"/>
                <w:szCs w:val="20"/>
              </w:rPr>
              <w:t xml:space="preserve"> </w:t>
            </w:r>
          </w:p>
          <w:p w:rsidR="00777B93" w:rsidRPr="00D54619" w:rsidRDefault="00777B93" w:rsidP="00735349">
            <w:pPr>
              <w:spacing w:after="0" w:line="240" w:lineRule="auto"/>
              <w:rPr>
                <w:rFonts w:ascii="Times New Roman" w:hAnsi="Times New Roman"/>
                <w:i/>
                <w:iCs/>
                <w:color w:val="0000FF"/>
                <w:sz w:val="20"/>
                <w:szCs w:val="20"/>
              </w:rPr>
            </w:pPr>
            <w:r w:rsidRPr="00D54619">
              <w:rPr>
                <w:rFonts w:ascii="Times New Roman" w:hAnsi="Times New Roman"/>
                <w:i/>
                <w:iCs/>
                <w:color w:val="0000FF"/>
                <w:sz w:val="20"/>
                <w:szCs w:val="20"/>
              </w:rPr>
              <w:t xml:space="preserve">Norāda summu, kas nepārsniedz 2 % no kopējām attiecināmām </w:t>
            </w:r>
            <w:r w:rsidRPr="00D54619">
              <w:rPr>
                <w:rFonts w:ascii="Times New Roman" w:hAnsi="Times New Roman"/>
                <w:b/>
                <w:i/>
                <w:iCs/>
                <w:color w:val="0000FF"/>
                <w:sz w:val="20"/>
                <w:szCs w:val="20"/>
              </w:rPr>
              <w:t>tiešajām</w:t>
            </w:r>
            <w:r w:rsidRPr="00D54619">
              <w:rPr>
                <w:rFonts w:ascii="Times New Roman" w:hAnsi="Times New Roman"/>
                <w:i/>
                <w:iCs/>
                <w:color w:val="0000FF"/>
                <w:sz w:val="20"/>
                <w:szCs w:val="20"/>
              </w:rPr>
              <w:t xml:space="preserve"> izmaksām.</w:t>
            </w:r>
          </w:p>
          <w:p w:rsidR="00EF21A6" w:rsidRPr="00D54619" w:rsidRDefault="00EF21A6" w:rsidP="00735349">
            <w:pPr>
              <w:spacing w:after="0" w:line="240" w:lineRule="auto"/>
              <w:rPr>
                <w:rFonts w:ascii="Times New Roman" w:hAnsi="Times New Roman"/>
                <w:i/>
                <w:iCs/>
                <w:color w:val="0000FF"/>
                <w:sz w:val="20"/>
                <w:szCs w:val="20"/>
              </w:rPr>
            </w:pPr>
          </w:p>
          <w:p w:rsidR="00EF21A6" w:rsidRPr="00D54619" w:rsidRDefault="00EF21A6" w:rsidP="00735349">
            <w:pPr>
              <w:spacing w:after="0" w:line="240" w:lineRule="auto"/>
              <w:rPr>
                <w:rFonts w:ascii="Times New Roman" w:hAnsi="Times New Roman"/>
                <w:b/>
                <w:bCs/>
                <w:sz w:val="20"/>
                <w:szCs w:val="20"/>
              </w:rPr>
            </w:pPr>
            <w:r w:rsidRPr="00D54619">
              <w:rPr>
                <w:rFonts w:ascii="Times New Roman" w:hAnsi="Times New Roman"/>
                <w:i/>
                <w:iCs/>
                <w:color w:val="0000FF"/>
                <w:sz w:val="20"/>
                <w:szCs w:val="20"/>
              </w:rPr>
              <w:t>Vēršam uzmanību, ka informatīvo un publicitātes pasākumu izmaksas par darbībām uz kurām piemērojami MK noteikumu Nr.19.2-19.5.apakšpunktu nosacījumi, nav iekļaujamas attiecināmajās izmaksās.</w:t>
            </w:r>
          </w:p>
        </w:tc>
        <w:tc>
          <w:tcPr>
            <w:tcW w:w="992" w:type="dxa"/>
            <w:tcBorders>
              <w:top w:val="single" w:sz="4" w:space="0" w:color="auto"/>
              <w:left w:val="nil"/>
              <w:bottom w:val="single" w:sz="4" w:space="0" w:color="auto"/>
              <w:right w:val="single" w:sz="4" w:space="0" w:color="auto"/>
            </w:tcBorders>
            <w:shd w:val="clear" w:color="000000" w:fill="D9D9D9"/>
            <w:vAlign w:val="center"/>
          </w:tcPr>
          <w:p w:rsidR="00777B93" w:rsidRPr="00D54619" w:rsidRDefault="00777B93" w:rsidP="00735349">
            <w:pPr>
              <w:spacing w:after="0" w:line="240" w:lineRule="auto"/>
              <w:jc w:val="center"/>
              <w:rPr>
                <w:rFonts w:ascii="Times New Roman" w:hAnsi="Times New Roman"/>
                <w:b/>
                <w:bCs/>
                <w:sz w:val="20"/>
                <w:szCs w:val="20"/>
              </w:rPr>
            </w:pPr>
            <w:r w:rsidRPr="00D54619">
              <w:rPr>
                <w:rFonts w:ascii="Times New Roman" w:hAnsi="Times New Roman"/>
                <w:b/>
                <w:bCs/>
                <w:sz w:val="20"/>
                <w:szCs w:val="20"/>
              </w:rPr>
              <w:t>Tiešās</w:t>
            </w:r>
          </w:p>
        </w:tc>
        <w:tc>
          <w:tcPr>
            <w:tcW w:w="851" w:type="dxa"/>
            <w:tcBorders>
              <w:top w:val="single" w:sz="4" w:space="0" w:color="auto"/>
            </w:tcBorders>
            <w:shd w:val="clear" w:color="auto" w:fill="auto"/>
          </w:tcPr>
          <w:p w:rsidR="00777B93" w:rsidRPr="00D54619" w:rsidRDefault="00777B93" w:rsidP="00735349">
            <w:pPr>
              <w:spacing w:after="0" w:line="240" w:lineRule="auto"/>
              <w:jc w:val="right"/>
              <w:rPr>
                <w:rFonts w:ascii="Times New Roman" w:hAnsi="Times New Roman"/>
                <w:b/>
                <w:sz w:val="20"/>
                <w:szCs w:val="20"/>
              </w:rPr>
            </w:pPr>
          </w:p>
        </w:tc>
        <w:tc>
          <w:tcPr>
            <w:tcW w:w="1559" w:type="dxa"/>
            <w:tcBorders>
              <w:top w:val="single" w:sz="4" w:space="0" w:color="auto"/>
            </w:tcBorders>
            <w:shd w:val="clear" w:color="auto" w:fill="auto"/>
          </w:tcPr>
          <w:p w:rsidR="00777B93" w:rsidRPr="00D54619" w:rsidRDefault="00777B93" w:rsidP="00735349">
            <w:pPr>
              <w:spacing w:after="0" w:line="240" w:lineRule="auto"/>
              <w:jc w:val="right"/>
              <w:rPr>
                <w:rFonts w:ascii="Times New Roman" w:hAnsi="Times New Roman"/>
                <w:b/>
                <w:sz w:val="20"/>
                <w:szCs w:val="20"/>
              </w:rPr>
            </w:pPr>
          </w:p>
        </w:tc>
        <w:tc>
          <w:tcPr>
            <w:tcW w:w="1418" w:type="dxa"/>
            <w:tcBorders>
              <w:top w:val="single" w:sz="4" w:space="0" w:color="auto"/>
            </w:tcBorders>
            <w:shd w:val="clear" w:color="auto" w:fill="auto"/>
          </w:tcPr>
          <w:p w:rsidR="00777B93" w:rsidRPr="00D54619" w:rsidRDefault="00777B93" w:rsidP="00735349">
            <w:pPr>
              <w:spacing w:after="0" w:line="240" w:lineRule="auto"/>
              <w:jc w:val="right"/>
              <w:rPr>
                <w:rFonts w:ascii="Times New Roman" w:hAnsi="Times New Roman"/>
                <w:b/>
                <w:sz w:val="20"/>
                <w:szCs w:val="20"/>
              </w:rPr>
            </w:pPr>
          </w:p>
        </w:tc>
        <w:tc>
          <w:tcPr>
            <w:tcW w:w="1559" w:type="dxa"/>
            <w:tcBorders>
              <w:top w:val="single" w:sz="4" w:space="0" w:color="auto"/>
            </w:tcBorders>
            <w:shd w:val="clear" w:color="auto" w:fill="auto"/>
          </w:tcPr>
          <w:p w:rsidR="00777B93" w:rsidRPr="00D54619" w:rsidRDefault="00777B93" w:rsidP="00735349">
            <w:pPr>
              <w:spacing w:after="0" w:line="240" w:lineRule="auto"/>
              <w:jc w:val="right"/>
              <w:rPr>
                <w:rFonts w:ascii="Times New Roman" w:hAnsi="Times New Roman"/>
                <w:b/>
                <w:sz w:val="20"/>
                <w:szCs w:val="20"/>
              </w:rPr>
            </w:pPr>
          </w:p>
        </w:tc>
        <w:tc>
          <w:tcPr>
            <w:tcW w:w="709" w:type="dxa"/>
            <w:tcBorders>
              <w:top w:val="single" w:sz="4" w:space="0" w:color="auto"/>
            </w:tcBorders>
            <w:shd w:val="clear" w:color="auto" w:fill="auto"/>
          </w:tcPr>
          <w:p w:rsidR="00777B93" w:rsidRPr="00D54619" w:rsidRDefault="00777B93" w:rsidP="00735349">
            <w:pPr>
              <w:spacing w:after="0" w:line="240" w:lineRule="auto"/>
              <w:jc w:val="right"/>
              <w:rPr>
                <w:rFonts w:ascii="Times New Roman" w:hAnsi="Times New Roman"/>
                <w:b/>
                <w:sz w:val="20"/>
                <w:szCs w:val="20"/>
              </w:rPr>
            </w:pPr>
          </w:p>
        </w:tc>
        <w:tc>
          <w:tcPr>
            <w:tcW w:w="1701" w:type="dxa"/>
            <w:tcBorders>
              <w:top w:val="single" w:sz="4" w:space="0" w:color="auto"/>
            </w:tcBorders>
            <w:shd w:val="clear" w:color="auto" w:fill="auto"/>
          </w:tcPr>
          <w:p w:rsidR="00777B93" w:rsidRPr="00D54619" w:rsidRDefault="00777B93" w:rsidP="00735349">
            <w:pPr>
              <w:spacing w:after="0" w:line="240" w:lineRule="auto"/>
              <w:jc w:val="right"/>
              <w:rPr>
                <w:rFonts w:ascii="Times New Roman" w:hAnsi="Times New Roman"/>
                <w:b/>
                <w:sz w:val="20"/>
                <w:szCs w:val="20"/>
              </w:rPr>
            </w:pPr>
          </w:p>
        </w:tc>
      </w:tr>
      <w:tr w:rsidR="00777B93" w:rsidRPr="00D54619" w:rsidTr="00777B93">
        <w:tc>
          <w:tcPr>
            <w:tcW w:w="851" w:type="dxa"/>
            <w:tcBorders>
              <w:top w:val="nil"/>
              <w:left w:val="single" w:sz="4" w:space="0" w:color="auto"/>
              <w:bottom w:val="single" w:sz="4" w:space="0" w:color="auto"/>
              <w:right w:val="nil"/>
            </w:tcBorders>
            <w:shd w:val="clear" w:color="000000" w:fill="D9D9D9"/>
            <w:vAlign w:val="center"/>
          </w:tcPr>
          <w:p w:rsidR="00777B93" w:rsidRPr="00D54619" w:rsidRDefault="00777B93" w:rsidP="00735349">
            <w:pPr>
              <w:spacing w:after="0" w:line="240" w:lineRule="auto"/>
              <w:rPr>
                <w:rFonts w:ascii="Times New Roman" w:hAnsi="Times New Roman"/>
                <w:b/>
                <w:bCs/>
                <w:sz w:val="24"/>
                <w:szCs w:val="24"/>
              </w:rPr>
            </w:pPr>
            <w:r w:rsidRPr="00D54619">
              <w:rPr>
                <w:rFonts w:ascii="Times New Roman" w:hAnsi="Times New Roman"/>
                <w:b/>
                <w:bCs/>
                <w:sz w:val="24"/>
                <w:szCs w:val="24"/>
              </w:rPr>
              <w:t>11.</w:t>
            </w:r>
          </w:p>
        </w:tc>
        <w:tc>
          <w:tcPr>
            <w:tcW w:w="4791" w:type="dxa"/>
            <w:tcBorders>
              <w:top w:val="nil"/>
              <w:left w:val="single" w:sz="4" w:space="0" w:color="auto"/>
              <w:bottom w:val="single" w:sz="4" w:space="0" w:color="auto"/>
              <w:right w:val="single" w:sz="4" w:space="0" w:color="auto"/>
            </w:tcBorders>
            <w:shd w:val="clear" w:color="000000" w:fill="D9D9D9"/>
            <w:vAlign w:val="center"/>
          </w:tcPr>
          <w:p w:rsidR="00777B93" w:rsidRPr="00D54619" w:rsidRDefault="00777B93" w:rsidP="00735349">
            <w:pPr>
              <w:spacing w:after="0" w:line="240" w:lineRule="auto"/>
              <w:rPr>
                <w:rFonts w:ascii="Times New Roman" w:hAnsi="Times New Roman"/>
                <w:b/>
                <w:bCs/>
                <w:sz w:val="24"/>
                <w:szCs w:val="24"/>
              </w:rPr>
            </w:pPr>
            <w:r w:rsidRPr="00D54619">
              <w:rPr>
                <w:rFonts w:ascii="Times New Roman" w:hAnsi="Times New Roman"/>
                <w:b/>
                <w:bCs/>
                <w:sz w:val="24"/>
                <w:szCs w:val="24"/>
              </w:rPr>
              <w:t>Projekta iesnieguma un to pamatojošās dokumentācijas sagatavošanas izmaksas</w:t>
            </w:r>
          </w:p>
          <w:p w:rsidR="00EF21A6" w:rsidRPr="00D54619" w:rsidRDefault="00EF21A6" w:rsidP="00EF21A6">
            <w:pPr>
              <w:spacing w:after="120"/>
              <w:jc w:val="both"/>
              <w:rPr>
                <w:rFonts w:ascii="Times New Roman" w:hAnsi="Times New Roman"/>
                <w:i/>
                <w:iCs/>
                <w:color w:val="0000FF"/>
                <w:sz w:val="20"/>
                <w:szCs w:val="20"/>
                <w:u w:val="single"/>
              </w:rPr>
            </w:pPr>
            <w:r w:rsidRPr="00D54619">
              <w:rPr>
                <w:rFonts w:ascii="Times New Roman" w:hAnsi="Times New Roman"/>
                <w:i/>
                <w:iCs/>
                <w:color w:val="0000FF"/>
                <w:sz w:val="20"/>
                <w:szCs w:val="20"/>
                <w:u w:val="single"/>
              </w:rPr>
              <w:t xml:space="preserve">MK noteikumu 47.2.3, 47.2.4. apakšpunkts. </w:t>
            </w:r>
          </w:p>
          <w:p w:rsidR="00EF21A6" w:rsidRPr="00D54619" w:rsidRDefault="00EF21A6" w:rsidP="00EF21A6">
            <w:pPr>
              <w:spacing w:after="120"/>
              <w:jc w:val="both"/>
              <w:rPr>
                <w:rFonts w:ascii="Times New Roman" w:hAnsi="Times New Roman"/>
                <w:i/>
                <w:iCs/>
                <w:color w:val="0000FF"/>
                <w:sz w:val="20"/>
                <w:szCs w:val="20"/>
              </w:rPr>
            </w:pPr>
            <w:r w:rsidRPr="00D54619">
              <w:rPr>
                <w:rFonts w:ascii="Times New Roman" w:hAnsi="Times New Roman"/>
                <w:i/>
                <w:iCs/>
                <w:color w:val="0000FF"/>
                <w:sz w:val="20"/>
                <w:szCs w:val="20"/>
              </w:rPr>
              <w:lastRenderedPageBreak/>
              <w:t>Attiecināmas ir:</w:t>
            </w:r>
          </w:p>
          <w:p w:rsidR="00EF21A6" w:rsidRPr="00D54619" w:rsidRDefault="00EF21A6" w:rsidP="00EF21A6">
            <w:pPr>
              <w:spacing w:after="120"/>
              <w:jc w:val="both"/>
              <w:rPr>
                <w:rFonts w:ascii="Times New Roman" w:hAnsi="Times New Roman"/>
                <w:i/>
                <w:iCs/>
                <w:color w:val="0000FF"/>
                <w:sz w:val="20"/>
                <w:szCs w:val="20"/>
              </w:rPr>
            </w:pPr>
            <w:r w:rsidRPr="00D54619">
              <w:rPr>
                <w:rFonts w:ascii="Times New Roman" w:hAnsi="Times New Roman"/>
                <w:i/>
                <w:iCs/>
                <w:color w:val="0000FF"/>
                <w:sz w:val="20"/>
                <w:szCs w:val="20"/>
              </w:rPr>
              <w:t>1)finanšu analīzes, ekonomiskās analīzes vai izmaksu un ieguvumu analīzes izstrādes izmaksas;</w:t>
            </w:r>
          </w:p>
          <w:p w:rsidR="00EF21A6" w:rsidRPr="00D54619" w:rsidRDefault="00EF21A6" w:rsidP="00EF21A6">
            <w:pPr>
              <w:spacing w:after="120"/>
              <w:jc w:val="both"/>
              <w:rPr>
                <w:rFonts w:ascii="Times New Roman" w:hAnsi="Times New Roman"/>
                <w:i/>
                <w:iCs/>
                <w:color w:val="0000FF"/>
                <w:sz w:val="20"/>
                <w:szCs w:val="20"/>
              </w:rPr>
            </w:pPr>
            <w:r w:rsidRPr="00D54619">
              <w:rPr>
                <w:rFonts w:ascii="Times New Roman" w:hAnsi="Times New Roman"/>
                <w:i/>
                <w:iCs/>
                <w:color w:val="0000FF"/>
                <w:sz w:val="20"/>
                <w:szCs w:val="20"/>
              </w:rPr>
              <w:t>2)normatīvajos aktos par ietekmes uz vidi novērtējumu noteikto dokumentu sagatavošanas izmaksas</w:t>
            </w:r>
          </w:p>
          <w:p w:rsidR="00EF21A6" w:rsidRPr="00D54619" w:rsidRDefault="00EF21A6" w:rsidP="00EF21A6">
            <w:pPr>
              <w:spacing w:after="120"/>
              <w:jc w:val="both"/>
              <w:rPr>
                <w:rFonts w:ascii="Times New Roman" w:hAnsi="Times New Roman"/>
                <w:i/>
                <w:iCs/>
                <w:color w:val="0000FF"/>
                <w:sz w:val="20"/>
                <w:szCs w:val="20"/>
              </w:rPr>
            </w:pPr>
            <w:r w:rsidRPr="00D54619">
              <w:rPr>
                <w:rFonts w:ascii="Times New Roman" w:hAnsi="Times New Roman"/>
                <w:i/>
                <w:iCs/>
                <w:color w:val="0000FF"/>
                <w:sz w:val="20"/>
                <w:szCs w:val="20"/>
              </w:rPr>
              <w:t>Norādām, ka izmaksu pozīciju Nr. 7.1. un 11. kopsumma nepārsniedz 7 % no kopējām attiecināmām izmaksām.</w:t>
            </w:r>
          </w:p>
          <w:p w:rsidR="00EF21A6" w:rsidRPr="00D54619" w:rsidRDefault="00EF21A6" w:rsidP="00EF21A6">
            <w:pPr>
              <w:spacing w:after="120"/>
              <w:jc w:val="both"/>
              <w:rPr>
                <w:rFonts w:ascii="Times New Roman" w:hAnsi="Times New Roman"/>
                <w:i/>
                <w:iCs/>
                <w:color w:val="0000FF"/>
                <w:sz w:val="20"/>
                <w:szCs w:val="20"/>
              </w:rPr>
            </w:pPr>
            <w:r w:rsidRPr="00D54619">
              <w:rPr>
                <w:rFonts w:ascii="Times New Roman" w:hAnsi="Times New Roman"/>
                <w:i/>
                <w:iCs/>
                <w:color w:val="0000FF"/>
                <w:sz w:val="20"/>
                <w:szCs w:val="20"/>
              </w:rPr>
              <w:t xml:space="preserve">Arī piemērojot </w:t>
            </w:r>
            <w:proofErr w:type="spellStart"/>
            <w:r w:rsidRPr="00D54619">
              <w:rPr>
                <w:rFonts w:ascii="Times New Roman" w:hAnsi="Times New Roman"/>
                <w:i/>
                <w:iCs/>
                <w:color w:val="0000FF"/>
                <w:sz w:val="20"/>
                <w:szCs w:val="20"/>
              </w:rPr>
              <w:t>de</w:t>
            </w:r>
            <w:proofErr w:type="spellEnd"/>
            <w:r w:rsidRPr="00D54619">
              <w:rPr>
                <w:rFonts w:ascii="Times New Roman" w:hAnsi="Times New Roman"/>
                <w:i/>
                <w:iCs/>
                <w:color w:val="0000FF"/>
                <w:sz w:val="20"/>
                <w:szCs w:val="20"/>
              </w:rPr>
              <w:t xml:space="preserve"> </w:t>
            </w:r>
            <w:proofErr w:type="spellStart"/>
            <w:r w:rsidRPr="00D54619">
              <w:rPr>
                <w:rFonts w:ascii="Times New Roman" w:hAnsi="Times New Roman"/>
                <w:i/>
                <w:iCs/>
                <w:color w:val="0000FF"/>
                <w:sz w:val="20"/>
                <w:szCs w:val="20"/>
              </w:rPr>
              <w:t>minimis</w:t>
            </w:r>
            <w:proofErr w:type="spellEnd"/>
            <w:r w:rsidRPr="00D54619">
              <w:rPr>
                <w:rFonts w:ascii="Times New Roman" w:hAnsi="Times New Roman"/>
                <w:i/>
                <w:iCs/>
                <w:color w:val="0000FF"/>
                <w:sz w:val="20"/>
                <w:szCs w:val="20"/>
              </w:rPr>
              <w:t xml:space="preserve"> atbalstu, attiecināmo izmaksu apmērs nedrīkst pārsniegt 7 % no projekta kopējām attiecināmām izmaksām.</w:t>
            </w:r>
          </w:p>
          <w:p w:rsidR="00777B93" w:rsidRPr="00D54619" w:rsidRDefault="00EF21A6" w:rsidP="00EF21A6">
            <w:pPr>
              <w:spacing w:after="0" w:line="240" w:lineRule="auto"/>
              <w:rPr>
                <w:rFonts w:ascii="Times New Roman" w:hAnsi="Times New Roman"/>
                <w:b/>
                <w:bCs/>
                <w:sz w:val="20"/>
                <w:szCs w:val="20"/>
              </w:rPr>
            </w:pPr>
            <w:r w:rsidRPr="00D54619">
              <w:rPr>
                <w:rFonts w:ascii="Times New Roman" w:hAnsi="Times New Roman"/>
                <w:i/>
                <w:iCs/>
                <w:color w:val="0000FF"/>
                <w:sz w:val="20"/>
                <w:szCs w:val="20"/>
              </w:rPr>
              <w:t>Norādām, ka nav attiecināmas projekta iesnieguma veidlapas aizpildīšanas izmaksas.</w:t>
            </w:r>
          </w:p>
        </w:tc>
        <w:tc>
          <w:tcPr>
            <w:tcW w:w="992" w:type="dxa"/>
            <w:tcBorders>
              <w:top w:val="nil"/>
              <w:left w:val="nil"/>
              <w:bottom w:val="single" w:sz="4" w:space="0" w:color="auto"/>
              <w:right w:val="single" w:sz="4" w:space="0" w:color="auto"/>
            </w:tcBorders>
            <w:shd w:val="clear" w:color="000000" w:fill="D9D9D9"/>
            <w:vAlign w:val="center"/>
          </w:tcPr>
          <w:p w:rsidR="00777B93" w:rsidRPr="00D54619" w:rsidRDefault="00777B93" w:rsidP="00735349">
            <w:pPr>
              <w:spacing w:after="0" w:line="240" w:lineRule="auto"/>
              <w:jc w:val="center"/>
              <w:rPr>
                <w:rFonts w:ascii="Times New Roman" w:hAnsi="Times New Roman"/>
                <w:b/>
                <w:bCs/>
                <w:sz w:val="20"/>
                <w:szCs w:val="20"/>
              </w:rPr>
            </w:pPr>
            <w:r w:rsidRPr="00D54619">
              <w:rPr>
                <w:rFonts w:ascii="Times New Roman" w:hAnsi="Times New Roman"/>
                <w:b/>
                <w:bCs/>
                <w:sz w:val="20"/>
                <w:szCs w:val="20"/>
              </w:rPr>
              <w:lastRenderedPageBreak/>
              <w:t>Tiešās</w:t>
            </w:r>
          </w:p>
        </w:tc>
        <w:tc>
          <w:tcPr>
            <w:tcW w:w="851" w:type="dxa"/>
            <w:shd w:val="clear" w:color="auto" w:fill="auto"/>
          </w:tcPr>
          <w:p w:rsidR="00777B93" w:rsidRPr="00D54619" w:rsidRDefault="00777B93" w:rsidP="00735349">
            <w:pPr>
              <w:spacing w:after="0" w:line="240" w:lineRule="auto"/>
              <w:jc w:val="right"/>
              <w:rPr>
                <w:rFonts w:ascii="Times New Roman" w:hAnsi="Times New Roman"/>
                <w:b/>
                <w:sz w:val="20"/>
                <w:szCs w:val="20"/>
              </w:rPr>
            </w:pPr>
          </w:p>
        </w:tc>
        <w:tc>
          <w:tcPr>
            <w:tcW w:w="1559" w:type="dxa"/>
            <w:shd w:val="clear" w:color="auto" w:fill="auto"/>
          </w:tcPr>
          <w:p w:rsidR="00777B93" w:rsidRPr="00D54619" w:rsidRDefault="00777B93" w:rsidP="00735349">
            <w:pPr>
              <w:spacing w:after="0" w:line="240" w:lineRule="auto"/>
              <w:jc w:val="right"/>
              <w:rPr>
                <w:rFonts w:ascii="Times New Roman" w:hAnsi="Times New Roman"/>
                <w:b/>
                <w:sz w:val="20"/>
                <w:szCs w:val="20"/>
              </w:rPr>
            </w:pPr>
          </w:p>
        </w:tc>
        <w:tc>
          <w:tcPr>
            <w:tcW w:w="1418" w:type="dxa"/>
            <w:shd w:val="clear" w:color="auto" w:fill="auto"/>
          </w:tcPr>
          <w:p w:rsidR="00777B93" w:rsidRPr="00D54619" w:rsidRDefault="00777B93" w:rsidP="00735349">
            <w:pPr>
              <w:spacing w:after="0" w:line="240" w:lineRule="auto"/>
              <w:jc w:val="right"/>
              <w:rPr>
                <w:rFonts w:ascii="Times New Roman" w:hAnsi="Times New Roman"/>
                <w:b/>
                <w:sz w:val="20"/>
                <w:szCs w:val="20"/>
              </w:rPr>
            </w:pPr>
          </w:p>
        </w:tc>
        <w:tc>
          <w:tcPr>
            <w:tcW w:w="1559" w:type="dxa"/>
            <w:shd w:val="clear" w:color="auto" w:fill="auto"/>
          </w:tcPr>
          <w:p w:rsidR="00777B93" w:rsidRPr="00D54619" w:rsidRDefault="00777B93" w:rsidP="00735349">
            <w:pPr>
              <w:spacing w:after="0" w:line="240" w:lineRule="auto"/>
              <w:jc w:val="right"/>
              <w:rPr>
                <w:rFonts w:ascii="Times New Roman" w:hAnsi="Times New Roman"/>
                <w:b/>
                <w:sz w:val="20"/>
                <w:szCs w:val="20"/>
              </w:rPr>
            </w:pPr>
          </w:p>
        </w:tc>
        <w:tc>
          <w:tcPr>
            <w:tcW w:w="709" w:type="dxa"/>
            <w:shd w:val="clear" w:color="auto" w:fill="auto"/>
          </w:tcPr>
          <w:p w:rsidR="00777B93" w:rsidRPr="00D54619" w:rsidRDefault="00777B93" w:rsidP="00735349">
            <w:pPr>
              <w:spacing w:after="0" w:line="240" w:lineRule="auto"/>
              <w:jc w:val="right"/>
              <w:rPr>
                <w:rFonts w:ascii="Times New Roman" w:hAnsi="Times New Roman"/>
                <w:b/>
                <w:sz w:val="20"/>
                <w:szCs w:val="20"/>
              </w:rPr>
            </w:pPr>
          </w:p>
        </w:tc>
        <w:tc>
          <w:tcPr>
            <w:tcW w:w="1701" w:type="dxa"/>
            <w:shd w:val="clear" w:color="auto" w:fill="auto"/>
          </w:tcPr>
          <w:p w:rsidR="00777B93" w:rsidRPr="00D54619" w:rsidRDefault="00777B93" w:rsidP="00735349">
            <w:pPr>
              <w:spacing w:after="0" w:line="240" w:lineRule="auto"/>
              <w:jc w:val="right"/>
              <w:rPr>
                <w:rFonts w:ascii="Times New Roman" w:hAnsi="Times New Roman"/>
                <w:b/>
                <w:sz w:val="20"/>
                <w:szCs w:val="20"/>
              </w:rPr>
            </w:pPr>
          </w:p>
        </w:tc>
      </w:tr>
      <w:tr w:rsidR="00777B93" w:rsidRPr="00D54619" w:rsidTr="00777B93">
        <w:tc>
          <w:tcPr>
            <w:tcW w:w="851" w:type="dxa"/>
            <w:tcBorders>
              <w:top w:val="nil"/>
              <w:left w:val="single" w:sz="4" w:space="0" w:color="auto"/>
              <w:bottom w:val="single" w:sz="4" w:space="0" w:color="auto"/>
              <w:right w:val="nil"/>
            </w:tcBorders>
            <w:shd w:val="clear" w:color="000000" w:fill="D9D9D9"/>
            <w:vAlign w:val="center"/>
          </w:tcPr>
          <w:p w:rsidR="00777B93" w:rsidRPr="00D54619" w:rsidRDefault="00777B93" w:rsidP="00735349">
            <w:pPr>
              <w:spacing w:after="0" w:line="240" w:lineRule="auto"/>
              <w:rPr>
                <w:rFonts w:ascii="Times New Roman" w:hAnsi="Times New Roman"/>
                <w:b/>
                <w:bCs/>
                <w:sz w:val="24"/>
                <w:szCs w:val="24"/>
              </w:rPr>
            </w:pPr>
            <w:r w:rsidRPr="00D54619">
              <w:rPr>
                <w:rFonts w:ascii="Times New Roman" w:hAnsi="Times New Roman"/>
                <w:b/>
                <w:bCs/>
                <w:sz w:val="24"/>
                <w:szCs w:val="24"/>
              </w:rPr>
              <w:t>15.</w:t>
            </w:r>
          </w:p>
        </w:tc>
        <w:tc>
          <w:tcPr>
            <w:tcW w:w="4791" w:type="dxa"/>
            <w:tcBorders>
              <w:top w:val="nil"/>
              <w:left w:val="single" w:sz="4" w:space="0" w:color="auto"/>
              <w:bottom w:val="single" w:sz="4" w:space="0" w:color="auto"/>
              <w:right w:val="single" w:sz="4" w:space="0" w:color="auto"/>
            </w:tcBorders>
            <w:shd w:val="clear" w:color="000000" w:fill="D9D9D9"/>
            <w:vAlign w:val="center"/>
          </w:tcPr>
          <w:p w:rsidR="00777B93" w:rsidRPr="00D54619" w:rsidRDefault="00777B93" w:rsidP="00735349">
            <w:pPr>
              <w:spacing w:after="0" w:line="240" w:lineRule="auto"/>
              <w:rPr>
                <w:rFonts w:ascii="Times New Roman" w:hAnsi="Times New Roman"/>
                <w:b/>
                <w:bCs/>
                <w:sz w:val="20"/>
                <w:szCs w:val="20"/>
              </w:rPr>
            </w:pPr>
            <w:r w:rsidRPr="00D54619">
              <w:rPr>
                <w:rFonts w:ascii="Times New Roman" w:hAnsi="Times New Roman"/>
                <w:b/>
                <w:bCs/>
                <w:sz w:val="24"/>
                <w:szCs w:val="24"/>
              </w:rPr>
              <w:t>Neparedzētie izdevumi</w:t>
            </w:r>
            <w:r w:rsidRPr="00D54619">
              <w:rPr>
                <w:rFonts w:ascii="Times New Roman" w:hAnsi="Times New Roman"/>
                <w:b/>
                <w:bCs/>
                <w:sz w:val="20"/>
                <w:szCs w:val="20"/>
              </w:rPr>
              <w:t xml:space="preserve"> </w:t>
            </w:r>
          </w:p>
          <w:p w:rsidR="00777B93" w:rsidRPr="00D54619" w:rsidRDefault="00777B93" w:rsidP="00735349">
            <w:pPr>
              <w:spacing w:after="0" w:line="240" w:lineRule="auto"/>
              <w:rPr>
                <w:rFonts w:ascii="Times New Roman" w:hAnsi="Times New Roman"/>
                <w:i/>
                <w:iCs/>
                <w:color w:val="0000FF"/>
                <w:sz w:val="20"/>
                <w:szCs w:val="20"/>
              </w:rPr>
            </w:pPr>
            <w:r w:rsidRPr="00D54619">
              <w:rPr>
                <w:rFonts w:ascii="Times New Roman" w:hAnsi="Times New Roman"/>
                <w:i/>
                <w:iCs/>
                <w:color w:val="0000FF"/>
                <w:sz w:val="20"/>
                <w:szCs w:val="20"/>
                <w:u w:val="single"/>
              </w:rPr>
              <w:t>MK noteikumu 48.punkts</w:t>
            </w:r>
            <w:r w:rsidRPr="00D54619">
              <w:rPr>
                <w:rFonts w:ascii="Times New Roman" w:hAnsi="Times New Roman"/>
                <w:i/>
                <w:iCs/>
                <w:color w:val="0000FF"/>
                <w:sz w:val="20"/>
                <w:szCs w:val="20"/>
              </w:rPr>
              <w:t xml:space="preserve"> </w:t>
            </w:r>
          </w:p>
          <w:p w:rsidR="00777B93" w:rsidRPr="00D54619" w:rsidRDefault="00777B93" w:rsidP="00735349">
            <w:pPr>
              <w:spacing w:after="0" w:line="240" w:lineRule="auto"/>
              <w:rPr>
                <w:rFonts w:ascii="Times New Roman" w:hAnsi="Times New Roman"/>
                <w:i/>
                <w:iCs/>
                <w:color w:val="0000FF"/>
                <w:sz w:val="20"/>
                <w:szCs w:val="20"/>
              </w:rPr>
            </w:pPr>
            <w:r w:rsidRPr="00D54619">
              <w:rPr>
                <w:rFonts w:ascii="Times New Roman" w:hAnsi="Times New Roman"/>
                <w:i/>
                <w:iCs/>
                <w:color w:val="0000FF"/>
                <w:sz w:val="20"/>
                <w:szCs w:val="20"/>
              </w:rPr>
              <w:t>Norāda summu, kas nepārsniedz 5 % no kopējām attiecināmām tiešajām izmaksām.</w:t>
            </w:r>
          </w:p>
          <w:p w:rsidR="001E2D64" w:rsidRPr="00D54619" w:rsidRDefault="001E2D64" w:rsidP="00735349">
            <w:pPr>
              <w:spacing w:after="0" w:line="240" w:lineRule="auto"/>
              <w:rPr>
                <w:rFonts w:ascii="Times New Roman" w:hAnsi="Times New Roman"/>
                <w:b/>
                <w:bCs/>
                <w:sz w:val="20"/>
                <w:szCs w:val="20"/>
              </w:rPr>
            </w:pPr>
            <w:r w:rsidRPr="00D54619">
              <w:rPr>
                <w:rFonts w:ascii="Times New Roman" w:hAnsi="Times New Roman"/>
                <w:i/>
                <w:iCs/>
                <w:color w:val="0000FF"/>
                <w:sz w:val="20"/>
                <w:szCs w:val="20"/>
              </w:rPr>
              <w:t>Vēršam uzmanību, ka neparedzētās izmaksas par darbībām uz kurām piemērojami MK noteikumu Nr.19.2.-19.5.apakšpunktu nosacījumi, nav iekļaujamas attiecināmajās izmaksās.</w:t>
            </w:r>
          </w:p>
        </w:tc>
        <w:tc>
          <w:tcPr>
            <w:tcW w:w="992" w:type="dxa"/>
            <w:tcBorders>
              <w:top w:val="nil"/>
              <w:left w:val="nil"/>
              <w:bottom w:val="single" w:sz="4" w:space="0" w:color="auto"/>
              <w:right w:val="single" w:sz="4" w:space="0" w:color="auto"/>
            </w:tcBorders>
            <w:shd w:val="clear" w:color="000000" w:fill="D9D9D9"/>
            <w:vAlign w:val="center"/>
          </w:tcPr>
          <w:p w:rsidR="00777B93" w:rsidRPr="00D54619" w:rsidRDefault="002D1FDA" w:rsidP="00735349">
            <w:pPr>
              <w:spacing w:after="0" w:line="240" w:lineRule="auto"/>
              <w:jc w:val="center"/>
              <w:rPr>
                <w:rFonts w:ascii="Times New Roman" w:hAnsi="Times New Roman"/>
                <w:b/>
                <w:bCs/>
                <w:sz w:val="20"/>
                <w:szCs w:val="20"/>
              </w:rPr>
            </w:pPr>
            <w:r w:rsidRPr="00D54619">
              <w:rPr>
                <w:rFonts w:ascii="Times New Roman" w:hAnsi="Times New Roman"/>
                <w:b/>
                <w:bCs/>
                <w:sz w:val="20"/>
                <w:szCs w:val="20"/>
              </w:rPr>
              <w:t>-</w:t>
            </w:r>
          </w:p>
        </w:tc>
        <w:tc>
          <w:tcPr>
            <w:tcW w:w="851" w:type="dxa"/>
            <w:shd w:val="clear" w:color="auto" w:fill="auto"/>
          </w:tcPr>
          <w:p w:rsidR="00777B93" w:rsidRPr="00D54619" w:rsidRDefault="00777B93" w:rsidP="00735349">
            <w:pPr>
              <w:spacing w:after="0" w:line="240" w:lineRule="auto"/>
              <w:jc w:val="right"/>
              <w:rPr>
                <w:rFonts w:ascii="Times New Roman" w:hAnsi="Times New Roman"/>
                <w:b/>
                <w:sz w:val="20"/>
                <w:szCs w:val="20"/>
              </w:rPr>
            </w:pPr>
          </w:p>
        </w:tc>
        <w:tc>
          <w:tcPr>
            <w:tcW w:w="1559" w:type="dxa"/>
            <w:shd w:val="clear" w:color="auto" w:fill="auto"/>
          </w:tcPr>
          <w:p w:rsidR="00777B93" w:rsidRPr="00D54619" w:rsidRDefault="00777B93" w:rsidP="00735349">
            <w:pPr>
              <w:spacing w:after="0" w:line="240" w:lineRule="auto"/>
              <w:jc w:val="right"/>
              <w:rPr>
                <w:rFonts w:ascii="Times New Roman" w:hAnsi="Times New Roman"/>
                <w:b/>
                <w:sz w:val="20"/>
                <w:szCs w:val="20"/>
              </w:rPr>
            </w:pPr>
          </w:p>
        </w:tc>
        <w:tc>
          <w:tcPr>
            <w:tcW w:w="1418" w:type="dxa"/>
            <w:shd w:val="clear" w:color="auto" w:fill="auto"/>
          </w:tcPr>
          <w:p w:rsidR="00777B93" w:rsidRPr="00D54619" w:rsidRDefault="00777B93" w:rsidP="00735349">
            <w:pPr>
              <w:spacing w:after="0" w:line="240" w:lineRule="auto"/>
              <w:jc w:val="right"/>
              <w:rPr>
                <w:rFonts w:ascii="Times New Roman" w:hAnsi="Times New Roman"/>
                <w:b/>
                <w:sz w:val="20"/>
                <w:szCs w:val="20"/>
              </w:rPr>
            </w:pPr>
          </w:p>
        </w:tc>
        <w:tc>
          <w:tcPr>
            <w:tcW w:w="1559" w:type="dxa"/>
            <w:shd w:val="clear" w:color="auto" w:fill="auto"/>
          </w:tcPr>
          <w:p w:rsidR="00777B93" w:rsidRPr="00D54619" w:rsidRDefault="00777B93" w:rsidP="00735349">
            <w:pPr>
              <w:spacing w:after="0" w:line="240" w:lineRule="auto"/>
              <w:jc w:val="right"/>
              <w:rPr>
                <w:rFonts w:ascii="Times New Roman" w:hAnsi="Times New Roman"/>
                <w:b/>
                <w:sz w:val="20"/>
                <w:szCs w:val="20"/>
              </w:rPr>
            </w:pPr>
          </w:p>
        </w:tc>
        <w:tc>
          <w:tcPr>
            <w:tcW w:w="709" w:type="dxa"/>
            <w:shd w:val="clear" w:color="auto" w:fill="auto"/>
          </w:tcPr>
          <w:p w:rsidR="00777B93" w:rsidRPr="00D54619" w:rsidRDefault="00777B93" w:rsidP="00735349">
            <w:pPr>
              <w:spacing w:after="0" w:line="240" w:lineRule="auto"/>
              <w:jc w:val="right"/>
              <w:rPr>
                <w:rFonts w:ascii="Times New Roman" w:hAnsi="Times New Roman"/>
                <w:b/>
                <w:sz w:val="20"/>
                <w:szCs w:val="20"/>
              </w:rPr>
            </w:pPr>
          </w:p>
        </w:tc>
        <w:tc>
          <w:tcPr>
            <w:tcW w:w="1701" w:type="dxa"/>
            <w:shd w:val="clear" w:color="auto" w:fill="auto"/>
          </w:tcPr>
          <w:p w:rsidR="00777B93" w:rsidRPr="00D54619" w:rsidRDefault="00777B93" w:rsidP="00735349">
            <w:pPr>
              <w:spacing w:after="0" w:line="240" w:lineRule="auto"/>
              <w:jc w:val="right"/>
              <w:rPr>
                <w:rFonts w:ascii="Times New Roman" w:hAnsi="Times New Roman"/>
                <w:b/>
                <w:sz w:val="20"/>
                <w:szCs w:val="20"/>
              </w:rPr>
            </w:pPr>
          </w:p>
        </w:tc>
      </w:tr>
      <w:tr w:rsidR="00777B93" w:rsidRPr="00D54619" w:rsidTr="00777B93">
        <w:tc>
          <w:tcPr>
            <w:tcW w:w="851" w:type="dxa"/>
            <w:tcBorders>
              <w:top w:val="nil"/>
              <w:left w:val="single" w:sz="4" w:space="0" w:color="auto"/>
              <w:bottom w:val="single" w:sz="4" w:space="0" w:color="auto"/>
              <w:right w:val="nil"/>
            </w:tcBorders>
            <w:shd w:val="clear" w:color="000000" w:fill="D9D9D9"/>
            <w:vAlign w:val="center"/>
          </w:tcPr>
          <w:p w:rsidR="00777B93" w:rsidRPr="00D54619" w:rsidRDefault="00777B93" w:rsidP="00735349">
            <w:pPr>
              <w:spacing w:after="0" w:line="240" w:lineRule="auto"/>
              <w:rPr>
                <w:rFonts w:ascii="Times New Roman" w:hAnsi="Times New Roman"/>
                <w:b/>
                <w:bCs/>
                <w:sz w:val="20"/>
                <w:szCs w:val="20"/>
              </w:rPr>
            </w:pPr>
          </w:p>
        </w:tc>
        <w:tc>
          <w:tcPr>
            <w:tcW w:w="4791" w:type="dxa"/>
            <w:tcBorders>
              <w:top w:val="nil"/>
              <w:left w:val="single" w:sz="4" w:space="0" w:color="auto"/>
              <w:bottom w:val="single" w:sz="4" w:space="0" w:color="auto"/>
              <w:right w:val="single" w:sz="4" w:space="0" w:color="auto"/>
            </w:tcBorders>
            <w:shd w:val="clear" w:color="000000" w:fill="D9D9D9"/>
            <w:vAlign w:val="center"/>
          </w:tcPr>
          <w:p w:rsidR="00777B93" w:rsidRPr="00D54619" w:rsidRDefault="00777B93" w:rsidP="00735349">
            <w:pPr>
              <w:spacing w:after="0" w:line="240" w:lineRule="auto"/>
              <w:jc w:val="center"/>
              <w:rPr>
                <w:rFonts w:ascii="Times New Roman" w:hAnsi="Times New Roman"/>
                <w:b/>
                <w:bCs/>
                <w:sz w:val="20"/>
                <w:szCs w:val="20"/>
              </w:rPr>
            </w:pPr>
            <w:r w:rsidRPr="00D54619">
              <w:rPr>
                <w:rFonts w:ascii="Times New Roman" w:hAnsi="Times New Roman"/>
                <w:b/>
                <w:bCs/>
                <w:sz w:val="20"/>
                <w:szCs w:val="20"/>
              </w:rPr>
              <w:t>KOPĀ</w:t>
            </w:r>
          </w:p>
        </w:tc>
        <w:tc>
          <w:tcPr>
            <w:tcW w:w="992" w:type="dxa"/>
            <w:tcBorders>
              <w:top w:val="nil"/>
              <w:left w:val="nil"/>
              <w:bottom w:val="single" w:sz="4" w:space="0" w:color="auto"/>
              <w:right w:val="single" w:sz="4" w:space="0" w:color="auto"/>
            </w:tcBorders>
            <w:shd w:val="clear" w:color="000000" w:fill="D9D9D9"/>
            <w:vAlign w:val="center"/>
          </w:tcPr>
          <w:p w:rsidR="00777B93" w:rsidRPr="00D54619" w:rsidRDefault="00777B93" w:rsidP="00735349">
            <w:pPr>
              <w:spacing w:after="0" w:line="240" w:lineRule="auto"/>
              <w:jc w:val="center"/>
              <w:rPr>
                <w:rFonts w:ascii="Times New Roman" w:hAnsi="Times New Roman"/>
                <w:b/>
                <w:bCs/>
                <w:sz w:val="20"/>
                <w:szCs w:val="20"/>
              </w:rPr>
            </w:pPr>
          </w:p>
        </w:tc>
        <w:tc>
          <w:tcPr>
            <w:tcW w:w="851" w:type="dxa"/>
            <w:shd w:val="clear" w:color="auto" w:fill="auto"/>
          </w:tcPr>
          <w:p w:rsidR="00777B93" w:rsidRPr="00D54619" w:rsidRDefault="00777B93" w:rsidP="00735349">
            <w:pPr>
              <w:spacing w:after="0" w:line="240" w:lineRule="auto"/>
              <w:jc w:val="right"/>
              <w:rPr>
                <w:rFonts w:ascii="Times New Roman" w:hAnsi="Times New Roman"/>
                <w:sz w:val="20"/>
                <w:szCs w:val="20"/>
              </w:rPr>
            </w:pPr>
          </w:p>
        </w:tc>
        <w:tc>
          <w:tcPr>
            <w:tcW w:w="1559" w:type="dxa"/>
            <w:shd w:val="clear" w:color="auto" w:fill="auto"/>
          </w:tcPr>
          <w:p w:rsidR="00777B93" w:rsidRPr="00D54619" w:rsidRDefault="00777B93" w:rsidP="00735349">
            <w:pPr>
              <w:spacing w:after="0" w:line="240" w:lineRule="auto"/>
              <w:jc w:val="right"/>
              <w:rPr>
                <w:rFonts w:ascii="Times New Roman" w:hAnsi="Times New Roman"/>
                <w:sz w:val="20"/>
                <w:szCs w:val="20"/>
              </w:rPr>
            </w:pPr>
          </w:p>
        </w:tc>
        <w:tc>
          <w:tcPr>
            <w:tcW w:w="1418" w:type="dxa"/>
            <w:shd w:val="clear" w:color="auto" w:fill="auto"/>
          </w:tcPr>
          <w:p w:rsidR="00777B93" w:rsidRPr="00D54619" w:rsidRDefault="00777B93" w:rsidP="00735349">
            <w:pPr>
              <w:spacing w:after="0" w:line="240" w:lineRule="auto"/>
              <w:jc w:val="right"/>
              <w:rPr>
                <w:rFonts w:ascii="Times New Roman" w:hAnsi="Times New Roman"/>
                <w:sz w:val="20"/>
                <w:szCs w:val="20"/>
              </w:rPr>
            </w:pPr>
          </w:p>
        </w:tc>
        <w:tc>
          <w:tcPr>
            <w:tcW w:w="1559" w:type="dxa"/>
            <w:shd w:val="clear" w:color="auto" w:fill="auto"/>
          </w:tcPr>
          <w:p w:rsidR="00777B93" w:rsidRPr="00D54619" w:rsidRDefault="00777B93" w:rsidP="00735349">
            <w:pPr>
              <w:spacing w:after="0" w:line="240" w:lineRule="auto"/>
              <w:jc w:val="right"/>
              <w:rPr>
                <w:rFonts w:ascii="Times New Roman" w:hAnsi="Times New Roman"/>
                <w:sz w:val="20"/>
                <w:szCs w:val="20"/>
              </w:rPr>
            </w:pPr>
          </w:p>
        </w:tc>
        <w:tc>
          <w:tcPr>
            <w:tcW w:w="709" w:type="dxa"/>
            <w:shd w:val="clear" w:color="auto" w:fill="auto"/>
          </w:tcPr>
          <w:p w:rsidR="00777B93" w:rsidRPr="00D54619" w:rsidRDefault="00777B93" w:rsidP="00735349">
            <w:pPr>
              <w:spacing w:after="0" w:line="240" w:lineRule="auto"/>
              <w:jc w:val="right"/>
              <w:rPr>
                <w:rFonts w:ascii="Times New Roman" w:hAnsi="Times New Roman"/>
                <w:sz w:val="20"/>
                <w:szCs w:val="20"/>
              </w:rPr>
            </w:pPr>
          </w:p>
        </w:tc>
        <w:tc>
          <w:tcPr>
            <w:tcW w:w="1701" w:type="dxa"/>
            <w:shd w:val="clear" w:color="auto" w:fill="auto"/>
          </w:tcPr>
          <w:p w:rsidR="00777B93" w:rsidRPr="00D54619" w:rsidRDefault="00777B93" w:rsidP="00735349">
            <w:pPr>
              <w:spacing w:after="0" w:line="240" w:lineRule="auto"/>
              <w:jc w:val="right"/>
              <w:rPr>
                <w:rFonts w:ascii="Times New Roman" w:hAnsi="Times New Roman"/>
                <w:sz w:val="20"/>
                <w:szCs w:val="20"/>
              </w:rPr>
            </w:pPr>
          </w:p>
        </w:tc>
      </w:tr>
    </w:tbl>
    <w:p w:rsidR="00C06E86" w:rsidRPr="00D54619" w:rsidRDefault="00C06E86" w:rsidP="00C06E86">
      <w:pPr>
        <w:spacing w:after="0"/>
        <w:rPr>
          <w:rFonts w:ascii="Times New Roman" w:hAnsi="Times New Roman"/>
          <w:sz w:val="16"/>
          <w:szCs w:val="16"/>
        </w:rPr>
      </w:pPr>
      <w:r w:rsidRPr="00D54619">
        <w:rPr>
          <w:rFonts w:ascii="Times New Roman" w:hAnsi="Times New Roman"/>
          <w:sz w:val="16"/>
          <w:szCs w:val="16"/>
        </w:rPr>
        <w:t>* Izmaksu pozīcijas norāda saskaņā ar normatīvajā aktā par attiecīgā Eiropas Savienības fonda specifiskā atbalsta mērķa īstenošanu norādītajām attiecināmo izmaksu pozīcijām</w:t>
      </w:r>
    </w:p>
    <w:p w:rsidR="00E163F2" w:rsidRPr="00D54619" w:rsidRDefault="00E163F2" w:rsidP="00FC55E1">
      <w:pPr>
        <w:spacing w:after="0"/>
        <w:rPr>
          <w:rFonts w:ascii="Times New Roman" w:hAnsi="Times New Roman"/>
          <w:sz w:val="16"/>
          <w:szCs w:val="16"/>
        </w:rPr>
      </w:pPr>
    </w:p>
    <w:p w:rsidR="00EF21A6" w:rsidRPr="00D54619" w:rsidRDefault="00EF21A6" w:rsidP="00EF21A6">
      <w:pPr>
        <w:rPr>
          <w:rFonts w:ascii="Times New Roman" w:hAnsi="Times New Roman"/>
          <w:i/>
          <w:iCs/>
          <w:color w:val="0000FF"/>
        </w:rPr>
      </w:pPr>
      <w:r w:rsidRPr="00D54619">
        <w:rPr>
          <w:rFonts w:ascii="Times New Roman" w:hAnsi="Times New Roman"/>
          <w:i/>
          <w:iCs/>
          <w:color w:val="0000FF"/>
        </w:rPr>
        <w:t>Projekta iesnieguma 3.pielikumā “Projekta budžeta kopsavilkums” izmaksu pozīcijas ir definētas atbilstoši MK noteikumu 46., 47., 48., 49. un 68.punktā minētajām izmaksām, ievērojot Ministru kabineta 2014.gada 16.decembra noteikumu Nr.784 “Kārtība, kādā Eiropas Savienības struktūrfondu un Kohēzijas fonda vadībā iesaistītās institūcijas nodrošina plānošanas dokumentu sagatavošanu un šo fondu ieviešanu 2014.–2020.gada plānošanas periodā” 1. pielikumā norādīto izmaksu klasifikāciju.</w:t>
      </w:r>
    </w:p>
    <w:p w:rsidR="00EF21A6" w:rsidRPr="00D54619" w:rsidRDefault="00EF21A6" w:rsidP="00EF21A6">
      <w:pPr>
        <w:rPr>
          <w:rFonts w:ascii="Times New Roman" w:hAnsi="Times New Roman"/>
          <w:i/>
          <w:iCs/>
          <w:color w:val="0000FF"/>
        </w:rPr>
      </w:pPr>
      <w:r w:rsidRPr="00D54619">
        <w:rPr>
          <w:rFonts w:ascii="Times New Roman" w:hAnsi="Times New Roman"/>
          <w:i/>
          <w:iCs/>
          <w:color w:val="0000FF"/>
        </w:rPr>
        <w:t xml:space="preserve">Projekta iesniedzējs, aizpilda projekta iesnieguma 3.pielikumu “Projekta budžeta kopsavilkums” atbilstoši norādītajai formai un piedāvātajām izmaksu pozīcijām. Sīkāks sadalījums apakšlīmeņos (sadalījumā pa darbībām un projekta iesniedzēja un sadarbības partneru izmaksām) ir jānorāda projekta iesnieguma pielikumā „Projekta budžeta kopsavilkuma pielikums”, kura forma norādīta nolikuma pielikumā Papildus lūdzam ņemt vērā, ka summas pa pozīcijām jānorāda zemākajā apakšlīmenī, t.i. nevar būt situācija, kad summa ir norādīta </w:t>
      </w:r>
      <w:proofErr w:type="spellStart"/>
      <w:r w:rsidRPr="00D54619">
        <w:rPr>
          <w:rFonts w:ascii="Times New Roman" w:hAnsi="Times New Roman"/>
          <w:i/>
          <w:iCs/>
          <w:color w:val="0000FF"/>
        </w:rPr>
        <w:t>virspozīcijā</w:t>
      </w:r>
      <w:proofErr w:type="spellEnd"/>
      <w:r w:rsidRPr="00D54619">
        <w:rPr>
          <w:rFonts w:ascii="Times New Roman" w:hAnsi="Times New Roman"/>
          <w:i/>
          <w:iCs/>
          <w:color w:val="0000FF"/>
        </w:rPr>
        <w:t>, bet nav apakšpozīcijā.</w:t>
      </w:r>
    </w:p>
    <w:p w:rsidR="00EF21A6" w:rsidRPr="00D54619" w:rsidRDefault="00EF21A6" w:rsidP="00EF21A6">
      <w:pPr>
        <w:rPr>
          <w:rFonts w:ascii="Times New Roman" w:hAnsi="Times New Roman"/>
          <w:i/>
          <w:iCs/>
          <w:color w:val="0000FF"/>
        </w:rPr>
      </w:pPr>
      <w:r w:rsidRPr="00D54619">
        <w:rPr>
          <w:rFonts w:ascii="Times New Roman" w:hAnsi="Times New Roman"/>
          <w:i/>
          <w:iCs/>
          <w:color w:val="0000FF"/>
        </w:rPr>
        <w:t>Plānojot projekta budžetu, jāievēro, ka projektā var iekļaut tikai tādas izmaksas, kas ir nepieciešamas projekta īstenošanai un to nepieciešamība izriet no projekta iesnieguma 1.5.</w:t>
      </w:r>
      <w:r w:rsidR="00283EEA" w:rsidRPr="00D54619">
        <w:rPr>
          <w:rFonts w:ascii="Times New Roman" w:hAnsi="Times New Roman"/>
          <w:i/>
          <w:iCs/>
          <w:color w:val="0000FF"/>
        </w:rPr>
        <w:t>punkt</w:t>
      </w:r>
      <w:r w:rsidRPr="00D54619">
        <w:rPr>
          <w:rFonts w:ascii="Times New Roman" w:hAnsi="Times New Roman"/>
          <w:i/>
          <w:iCs/>
          <w:color w:val="0000FF"/>
        </w:rPr>
        <w:t>ā norādītajām projekta darbībām (tai skaitā 1.2., 1.3., 1.4.</w:t>
      </w:r>
      <w:r w:rsidR="00283EEA" w:rsidRPr="00D54619">
        <w:rPr>
          <w:rFonts w:ascii="Times New Roman" w:hAnsi="Times New Roman"/>
          <w:i/>
          <w:iCs/>
          <w:color w:val="0000FF"/>
        </w:rPr>
        <w:t>punktā</w:t>
      </w:r>
      <w:r w:rsidRPr="00D54619">
        <w:rPr>
          <w:rFonts w:ascii="Times New Roman" w:hAnsi="Times New Roman"/>
          <w:i/>
          <w:iCs/>
          <w:color w:val="0000FF"/>
        </w:rPr>
        <w:t xml:space="preserve"> iekļautajiem aprakstiem). Izmaksām ir jānodrošina rezultātu sasniegšana (1.5.</w:t>
      </w:r>
      <w:r w:rsidR="00283EEA" w:rsidRPr="00D54619">
        <w:rPr>
          <w:rFonts w:ascii="Times New Roman" w:hAnsi="Times New Roman"/>
          <w:i/>
          <w:iCs/>
          <w:color w:val="0000FF"/>
        </w:rPr>
        <w:t>punktā</w:t>
      </w:r>
      <w:r w:rsidRPr="00D54619">
        <w:rPr>
          <w:rFonts w:ascii="Times New Roman" w:hAnsi="Times New Roman"/>
          <w:i/>
          <w:iCs/>
          <w:color w:val="0000FF"/>
        </w:rPr>
        <w:t xml:space="preserve"> plānot</w:t>
      </w:r>
      <w:r w:rsidR="00283EEA" w:rsidRPr="00D54619">
        <w:rPr>
          <w:rFonts w:ascii="Times New Roman" w:hAnsi="Times New Roman"/>
          <w:i/>
          <w:iCs/>
          <w:color w:val="0000FF"/>
        </w:rPr>
        <w:t>ie rezultāti) un jāveicina 1.6.punkt</w:t>
      </w:r>
      <w:r w:rsidRPr="00D54619">
        <w:rPr>
          <w:rFonts w:ascii="Times New Roman" w:hAnsi="Times New Roman"/>
          <w:i/>
          <w:iCs/>
          <w:color w:val="0000FF"/>
        </w:rPr>
        <w:t xml:space="preserve">ā norādīto rādītāju sasniegšana. </w:t>
      </w:r>
    </w:p>
    <w:p w:rsidR="00EF21A6" w:rsidRPr="00D54619" w:rsidRDefault="00EF21A6" w:rsidP="00EF21A6">
      <w:pPr>
        <w:rPr>
          <w:rFonts w:ascii="Times New Roman" w:hAnsi="Times New Roman"/>
          <w:i/>
          <w:iCs/>
          <w:color w:val="0000FF"/>
        </w:rPr>
      </w:pPr>
      <w:r w:rsidRPr="00D54619">
        <w:rPr>
          <w:rFonts w:ascii="Times New Roman" w:hAnsi="Times New Roman"/>
          <w:i/>
          <w:iCs/>
          <w:color w:val="0000FF"/>
        </w:rPr>
        <w:lastRenderedPageBreak/>
        <w:t xml:space="preserve">Plānojot attiecināmās un neattiecināmās izmaksas, jāņem vērā MK noteikumos noteiktās izmaksu pozīcijas, to ierobežojumus un Vadošās iestādes Vadlīnijas attiecināmo un neattiecināmo izmaksu noteikšanai 2014.-2020.gada plānošanas periodā noteiktais. Vadlīnijas pieejamas Eiropas Savienības fondu tīmekļa vietnē </w:t>
      </w:r>
      <w:hyperlink r:id="rId33" w:history="1">
        <w:r w:rsidRPr="00D54619">
          <w:rPr>
            <w:rStyle w:val="Hyperlink"/>
            <w:rFonts w:ascii="Times New Roman" w:hAnsi="Times New Roman"/>
            <w:i/>
            <w:iCs/>
            <w:color w:val="0000FF"/>
          </w:rPr>
          <w:t>www.esfondi.lv</w:t>
        </w:r>
      </w:hyperlink>
      <w:r w:rsidRPr="00D54619">
        <w:rPr>
          <w:rFonts w:ascii="Times New Roman" w:hAnsi="Times New Roman"/>
          <w:i/>
          <w:iCs/>
          <w:color w:val="0000FF"/>
        </w:rPr>
        <w:t>  (</w:t>
      </w:r>
      <w:hyperlink r:id="rId34" w:history="1">
        <w:r w:rsidRPr="00D54619">
          <w:rPr>
            <w:rStyle w:val="Hyperlink"/>
            <w:rFonts w:ascii="Times New Roman" w:hAnsi="Times New Roman"/>
            <w:i/>
            <w:iCs/>
            <w:color w:val="0000FF"/>
          </w:rPr>
          <w:t>http://www.esfondi.lv/page.php?id=1196</w:t>
        </w:r>
      </w:hyperlink>
      <w:r w:rsidRPr="00D54619">
        <w:rPr>
          <w:rFonts w:ascii="Times New Roman" w:hAnsi="Times New Roman"/>
          <w:i/>
          <w:iCs/>
          <w:color w:val="0000FF"/>
        </w:rPr>
        <w:t xml:space="preserve"> ).</w:t>
      </w:r>
    </w:p>
    <w:p w:rsidR="00EF21A6" w:rsidRPr="00D54619" w:rsidRDefault="00EF21A6" w:rsidP="00EF21A6">
      <w:pPr>
        <w:rPr>
          <w:rFonts w:ascii="Times New Roman" w:hAnsi="Times New Roman"/>
          <w:i/>
          <w:iCs/>
          <w:color w:val="0000FF"/>
        </w:rPr>
      </w:pPr>
      <w:r w:rsidRPr="00D54619">
        <w:rPr>
          <w:rFonts w:ascii="Times New Roman" w:hAnsi="Times New Roman"/>
          <w:i/>
          <w:iCs/>
          <w:color w:val="0000FF"/>
        </w:rPr>
        <w:t xml:space="preserve">Kolonnā “Izmaksu pozīcijas nosaukums” ir iekļautas tādas izmaksas, kas atbilst MK noteikumu 46., 47., 48., 49. un 68.punktā noteiktajām pozīcijām. </w:t>
      </w:r>
    </w:p>
    <w:p w:rsidR="00EF21A6" w:rsidRPr="00D54619" w:rsidRDefault="00EF21A6" w:rsidP="00EF21A6">
      <w:pPr>
        <w:rPr>
          <w:rFonts w:ascii="Times New Roman" w:hAnsi="Times New Roman"/>
          <w:i/>
          <w:iCs/>
          <w:color w:val="0000FF"/>
        </w:rPr>
      </w:pPr>
      <w:r w:rsidRPr="00D54619">
        <w:rPr>
          <w:rFonts w:ascii="Times New Roman" w:hAnsi="Times New Roman"/>
          <w:i/>
          <w:iCs/>
          <w:color w:val="0000FF"/>
        </w:rPr>
        <w:t>Kolonnā “Izmaksu veids (tiešās/ netiešās)” informācija norādīta atbilstoši MK noteikumiem.</w:t>
      </w:r>
    </w:p>
    <w:p w:rsidR="00EF21A6" w:rsidRPr="00D54619" w:rsidRDefault="00EF21A6" w:rsidP="00EF21A6">
      <w:pPr>
        <w:rPr>
          <w:rFonts w:ascii="Times New Roman" w:hAnsi="Times New Roman"/>
          <w:i/>
          <w:iCs/>
          <w:color w:val="0000FF"/>
        </w:rPr>
      </w:pPr>
      <w:r w:rsidRPr="00D54619">
        <w:rPr>
          <w:rFonts w:ascii="Times New Roman" w:hAnsi="Times New Roman"/>
          <w:i/>
          <w:iCs/>
          <w:color w:val="0000FF"/>
        </w:rPr>
        <w:t>Kolonnā “Projekta darbības Nr.” norāda atsauci uz projekta darbību, uz kuru šīs izmaksas attiecināmas. Ja izmaksas attiecināmas uz vairākām projekta darbībām - norāda visas. Projekta darbības numuram jāsakrīt ar projekta iesnieguma 1.5.</w:t>
      </w:r>
      <w:r w:rsidR="00490142" w:rsidRPr="00D54619">
        <w:rPr>
          <w:rFonts w:ascii="Times New Roman" w:hAnsi="Times New Roman"/>
          <w:i/>
          <w:iCs/>
          <w:color w:val="0000FF"/>
        </w:rPr>
        <w:t>punkt</w:t>
      </w:r>
      <w:r w:rsidRPr="00D54619">
        <w:rPr>
          <w:rFonts w:ascii="Times New Roman" w:hAnsi="Times New Roman"/>
          <w:i/>
          <w:iCs/>
          <w:color w:val="0000FF"/>
        </w:rPr>
        <w:t xml:space="preserve">ā “Projekta darbības un sasniedzamie rezultāti” norādīto projekta darbības (vai </w:t>
      </w:r>
      <w:proofErr w:type="spellStart"/>
      <w:r w:rsidRPr="00D54619">
        <w:rPr>
          <w:rFonts w:ascii="Times New Roman" w:hAnsi="Times New Roman"/>
          <w:i/>
          <w:iCs/>
          <w:color w:val="0000FF"/>
        </w:rPr>
        <w:t>apakšdarbības</w:t>
      </w:r>
      <w:proofErr w:type="spellEnd"/>
      <w:r w:rsidRPr="00D54619">
        <w:rPr>
          <w:rFonts w:ascii="Times New Roman" w:hAnsi="Times New Roman"/>
          <w:i/>
          <w:iCs/>
          <w:color w:val="0000FF"/>
        </w:rPr>
        <w:t xml:space="preserve"> - ja attiecināms) numuru. Jāievēro, ka darbībām jāatbilst MK noteikumu 44.punktā noteiktajām. </w:t>
      </w:r>
    </w:p>
    <w:p w:rsidR="00EF21A6" w:rsidRPr="00D54619" w:rsidRDefault="00EF21A6" w:rsidP="00EF21A6">
      <w:pPr>
        <w:rPr>
          <w:rFonts w:ascii="Times New Roman" w:hAnsi="Times New Roman"/>
          <w:i/>
          <w:iCs/>
          <w:color w:val="0000FF"/>
        </w:rPr>
      </w:pPr>
      <w:r w:rsidRPr="00D54619">
        <w:rPr>
          <w:rFonts w:ascii="Times New Roman" w:hAnsi="Times New Roman"/>
          <w:i/>
          <w:iCs/>
          <w:color w:val="0000FF"/>
        </w:rPr>
        <w:t xml:space="preserve">Kolonnā “Attiecināmās izmaksas” norāda attiecīgās izmaksas </w:t>
      </w:r>
      <w:proofErr w:type="spellStart"/>
      <w:r w:rsidRPr="00D54619">
        <w:rPr>
          <w:rFonts w:ascii="Times New Roman" w:hAnsi="Times New Roman"/>
          <w:i/>
          <w:iCs/>
          <w:color w:val="0000FF"/>
        </w:rPr>
        <w:t>euro</w:t>
      </w:r>
      <w:proofErr w:type="spellEnd"/>
      <w:r w:rsidRPr="00D54619">
        <w:rPr>
          <w:rFonts w:ascii="Times New Roman" w:hAnsi="Times New Roman"/>
          <w:i/>
          <w:iCs/>
          <w:color w:val="0000FF"/>
        </w:rPr>
        <w:t xml:space="preserve"> ar diviem cipariem aiz komata. Ja projektā attiecīgajā izmaksu pozīcijā vai kolonnā izmaksas netiek plānotas, norāda “0,00”.</w:t>
      </w:r>
    </w:p>
    <w:p w:rsidR="00EF21A6" w:rsidRPr="00D54619" w:rsidRDefault="00EF21A6" w:rsidP="00EF21A6">
      <w:pPr>
        <w:rPr>
          <w:rFonts w:ascii="Times New Roman" w:hAnsi="Times New Roman"/>
          <w:i/>
          <w:iCs/>
          <w:color w:val="0000FF"/>
        </w:rPr>
      </w:pPr>
      <w:r w:rsidRPr="00D54619">
        <w:rPr>
          <w:rFonts w:ascii="Times New Roman" w:hAnsi="Times New Roman"/>
          <w:i/>
          <w:iCs/>
          <w:color w:val="0000FF"/>
        </w:rPr>
        <w:t>Kolonnā “Kopā” “EUR” norāda summu, ko veido attiecināmās un neattiecināmās izmaksas, vienlaikus procentuālais apmērs tiek aprēķināts no projekta kopējām izmaksām.</w:t>
      </w:r>
    </w:p>
    <w:p w:rsidR="00EF21A6" w:rsidRPr="00D54619" w:rsidRDefault="00EF21A6" w:rsidP="00EF21A6">
      <w:pPr>
        <w:rPr>
          <w:rFonts w:ascii="Times New Roman" w:hAnsi="Times New Roman"/>
          <w:i/>
          <w:iCs/>
          <w:color w:val="0000FF"/>
        </w:rPr>
      </w:pPr>
      <w:r w:rsidRPr="00D54619">
        <w:rPr>
          <w:rFonts w:ascii="Times New Roman" w:hAnsi="Times New Roman"/>
          <w:i/>
          <w:iCs/>
          <w:color w:val="0000FF"/>
        </w:rPr>
        <w:t>Kolonnā “t.sk. PVN” informāciju norāda, ja projekta iesniedzējs ir reģistrējies kā PVN maksātājs.</w:t>
      </w:r>
    </w:p>
    <w:p w:rsidR="00EF21A6" w:rsidRPr="00D54619" w:rsidRDefault="00EF21A6" w:rsidP="00EF21A6">
      <w:pPr>
        <w:spacing w:after="120"/>
        <w:jc w:val="both"/>
        <w:rPr>
          <w:rFonts w:ascii="Times New Roman" w:hAnsi="Times New Roman"/>
          <w:i/>
          <w:iCs/>
          <w:color w:val="0000FF"/>
        </w:rPr>
      </w:pPr>
      <w:r w:rsidRPr="00D54619">
        <w:rPr>
          <w:rStyle w:val="CommentReference"/>
          <w:rFonts w:ascii="Times New Roman" w:hAnsi="Times New Roman"/>
          <w:color w:val="0000FF"/>
          <w:sz w:val="22"/>
          <w:szCs w:val="22"/>
        </w:rPr>
        <w:t> </w:t>
      </w:r>
      <w:r w:rsidRPr="00D54619">
        <w:rPr>
          <w:rFonts w:ascii="Times New Roman" w:hAnsi="Times New Roman"/>
          <w:i/>
          <w:iCs/>
          <w:color w:val="0000FF"/>
        </w:rPr>
        <w:t>Plānojot projekta izmaksas, jāņem vērā ierobežojumi, kas norādīti MK noteikumu 19.punkta apakšpunktos. Piemēram, ja projekta ietvaros ir paredzētas darbības atbilstoši MK noteikumu 19.3.</w:t>
      </w:r>
      <w:r w:rsidR="003A0A39" w:rsidRPr="00D54619">
        <w:rPr>
          <w:rFonts w:ascii="Times New Roman" w:hAnsi="Times New Roman"/>
          <w:i/>
          <w:iCs/>
          <w:color w:val="0000FF"/>
        </w:rPr>
        <w:t>1</w:t>
      </w:r>
      <w:r w:rsidRPr="00D54619">
        <w:rPr>
          <w:rFonts w:ascii="Times New Roman" w:hAnsi="Times New Roman"/>
          <w:i/>
          <w:iCs/>
          <w:color w:val="0000FF"/>
        </w:rPr>
        <w:t>.apakšpunkta nosacījumiem, tad darbības ietvaros ir pieļaujamas tikai šādas MK noteikumu 19.3.</w:t>
      </w:r>
      <w:r w:rsidR="00FD2546" w:rsidRPr="00D54619">
        <w:rPr>
          <w:rFonts w:ascii="Times New Roman" w:hAnsi="Times New Roman"/>
          <w:i/>
          <w:iCs/>
          <w:color w:val="0000FF"/>
        </w:rPr>
        <w:t>1</w:t>
      </w:r>
      <w:r w:rsidRPr="00D54619">
        <w:rPr>
          <w:rFonts w:ascii="Times New Roman" w:hAnsi="Times New Roman"/>
          <w:i/>
          <w:iCs/>
          <w:color w:val="0000FF"/>
        </w:rPr>
        <w:t>.apakšpunktā minētās izmaksas:</w:t>
      </w:r>
    </w:p>
    <w:p w:rsidR="00EF21A6" w:rsidRPr="00D54619" w:rsidRDefault="00EF21A6" w:rsidP="00EF21A6">
      <w:pPr>
        <w:pStyle w:val="ListParagraph"/>
        <w:numPr>
          <w:ilvl w:val="0"/>
          <w:numId w:val="38"/>
        </w:numPr>
        <w:spacing w:after="120" w:line="240" w:lineRule="auto"/>
        <w:jc w:val="both"/>
        <w:rPr>
          <w:rFonts w:ascii="Times New Roman" w:hAnsi="Times New Roman"/>
          <w:i/>
          <w:iCs/>
          <w:color w:val="0000FF"/>
        </w:rPr>
      </w:pPr>
      <w:r w:rsidRPr="00D54619">
        <w:rPr>
          <w:rFonts w:ascii="Times New Roman" w:hAnsi="Times New Roman"/>
          <w:i/>
          <w:iCs/>
          <w:color w:val="0000FF"/>
        </w:rPr>
        <w:t>MK noteikumu 47.3.3. apakšpunktā minētās izmaksas (izņemot ūdenssaimniecības un siltumapgādes infrastruktūras būvniecības vai pārbūves izmaksas);</w:t>
      </w:r>
    </w:p>
    <w:p w:rsidR="00EF21A6" w:rsidRPr="00D54619" w:rsidRDefault="00EF21A6" w:rsidP="00EF21A6">
      <w:pPr>
        <w:pStyle w:val="ListParagraph"/>
        <w:numPr>
          <w:ilvl w:val="0"/>
          <w:numId w:val="38"/>
        </w:numPr>
        <w:spacing w:after="120" w:line="240" w:lineRule="auto"/>
        <w:jc w:val="both"/>
        <w:rPr>
          <w:rFonts w:ascii="Times New Roman" w:hAnsi="Times New Roman"/>
          <w:i/>
          <w:iCs/>
          <w:color w:val="0000FF"/>
        </w:rPr>
      </w:pPr>
      <w:r w:rsidRPr="00D54619">
        <w:rPr>
          <w:rFonts w:ascii="Times New Roman" w:hAnsi="Times New Roman"/>
          <w:i/>
          <w:iCs/>
          <w:color w:val="0000FF"/>
        </w:rPr>
        <w:t xml:space="preserve">MK noteikumu </w:t>
      </w:r>
      <w:hyperlink r:id="rId35" w:anchor="p47.3" w:tgtFrame="_blank" w:history="1">
        <w:r w:rsidRPr="00D54619">
          <w:rPr>
            <w:rStyle w:val="Hyperlink"/>
            <w:rFonts w:ascii="Times New Roman" w:hAnsi="Times New Roman"/>
            <w:i/>
            <w:iCs/>
            <w:color w:val="0000FF"/>
          </w:rPr>
          <w:t>47.3</w:t>
        </w:r>
      </w:hyperlink>
      <w:r w:rsidRPr="00D54619">
        <w:rPr>
          <w:rFonts w:ascii="Times New Roman" w:hAnsi="Times New Roman"/>
          <w:i/>
          <w:iCs/>
          <w:color w:val="0000FF"/>
        </w:rPr>
        <w:t>.</w:t>
      </w:r>
      <w:hyperlink r:id="rId36" w:anchor="p1" w:tgtFrame="_blank" w:history="1">
        <w:r w:rsidRPr="00D54619">
          <w:rPr>
            <w:rStyle w:val="Hyperlink"/>
            <w:rFonts w:ascii="Times New Roman" w:hAnsi="Times New Roman"/>
            <w:i/>
            <w:iCs/>
            <w:color w:val="0000FF"/>
          </w:rPr>
          <w:t>1.</w:t>
        </w:r>
      </w:hyperlink>
      <w:r w:rsidRPr="00D54619">
        <w:rPr>
          <w:rFonts w:ascii="Times New Roman" w:hAnsi="Times New Roman"/>
          <w:i/>
          <w:iCs/>
          <w:color w:val="0000FF"/>
        </w:rPr>
        <w:t xml:space="preserve">, </w:t>
      </w:r>
      <w:hyperlink r:id="rId37" w:anchor="p47.3" w:tgtFrame="_blank" w:history="1">
        <w:r w:rsidRPr="00D54619">
          <w:rPr>
            <w:rStyle w:val="Hyperlink"/>
            <w:rFonts w:ascii="Times New Roman" w:hAnsi="Times New Roman"/>
            <w:i/>
            <w:iCs/>
            <w:color w:val="0000FF"/>
          </w:rPr>
          <w:t>47.3</w:t>
        </w:r>
      </w:hyperlink>
      <w:r w:rsidRPr="00D54619">
        <w:rPr>
          <w:rFonts w:ascii="Times New Roman" w:hAnsi="Times New Roman"/>
          <w:i/>
          <w:iCs/>
          <w:color w:val="0000FF"/>
        </w:rPr>
        <w:t>.</w:t>
      </w:r>
      <w:hyperlink r:id="rId38" w:anchor="p2" w:tgtFrame="_blank" w:history="1">
        <w:r w:rsidRPr="00D54619">
          <w:rPr>
            <w:rStyle w:val="Hyperlink"/>
            <w:rFonts w:ascii="Times New Roman" w:hAnsi="Times New Roman"/>
            <w:i/>
            <w:iCs/>
            <w:color w:val="0000FF"/>
          </w:rPr>
          <w:t>2.</w:t>
        </w:r>
      </w:hyperlink>
      <w:r w:rsidRPr="00D54619">
        <w:rPr>
          <w:rFonts w:ascii="Times New Roman" w:hAnsi="Times New Roman"/>
          <w:i/>
          <w:iCs/>
          <w:color w:val="0000FF"/>
        </w:rPr>
        <w:t xml:space="preserve">, </w:t>
      </w:r>
      <w:hyperlink r:id="rId39" w:anchor="p47.4" w:tgtFrame="_blank" w:history="1">
        <w:r w:rsidRPr="00D54619">
          <w:rPr>
            <w:rStyle w:val="Hyperlink"/>
            <w:rFonts w:ascii="Times New Roman" w:hAnsi="Times New Roman"/>
            <w:i/>
            <w:iCs/>
            <w:color w:val="0000FF"/>
          </w:rPr>
          <w:t>47.4</w:t>
        </w:r>
      </w:hyperlink>
      <w:r w:rsidRPr="00D54619">
        <w:rPr>
          <w:rFonts w:ascii="Times New Roman" w:hAnsi="Times New Roman"/>
          <w:i/>
          <w:iCs/>
          <w:color w:val="0000FF"/>
        </w:rPr>
        <w:t xml:space="preserve">., </w:t>
      </w:r>
      <w:hyperlink r:id="rId40" w:anchor="p47.5" w:tgtFrame="_blank" w:history="1">
        <w:r w:rsidRPr="00D54619">
          <w:rPr>
            <w:rStyle w:val="Hyperlink"/>
            <w:rFonts w:ascii="Times New Roman" w:hAnsi="Times New Roman"/>
            <w:i/>
            <w:iCs/>
            <w:color w:val="0000FF"/>
          </w:rPr>
          <w:t>47.5</w:t>
        </w:r>
      </w:hyperlink>
      <w:r w:rsidRPr="00D54619">
        <w:rPr>
          <w:rFonts w:ascii="Times New Roman" w:hAnsi="Times New Roman"/>
          <w:i/>
          <w:iCs/>
          <w:color w:val="0000FF"/>
        </w:rPr>
        <w:t xml:space="preserve">., </w:t>
      </w:r>
      <w:hyperlink r:id="rId41" w:anchor="p47.6" w:tgtFrame="_blank" w:history="1">
        <w:r w:rsidRPr="00D54619">
          <w:rPr>
            <w:rStyle w:val="Hyperlink"/>
            <w:rFonts w:ascii="Times New Roman" w:hAnsi="Times New Roman"/>
            <w:i/>
            <w:iCs/>
            <w:color w:val="0000FF"/>
          </w:rPr>
          <w:t>47.6</w:t>
        </w:r>
      </w:hyperlink>
      <w:r w:rsidRPr="00D54619">
        <w:rPr>
          <w:rFonts w:ascii="Times New Roman" w:hAnsi="Times New Roman"/>
          <w:i/>
          <w:iCs/>
          <w:color w:val="0000FF"/>
        </w:rPr>
        <w:t xml:space="preserve">., </w:t>
      </w:r>
      <w:hyperlink r:id="rId42" w:anchor="p47.7" w:tgtFrame="_blank" w:history="1">
        <w:r w:rsidRPr="00D54619">
          <w:rPr>
            <w:rStyle w:val="Hyperlink"/>
            <w:rFonts w:ascii="Times New Roman" w:hAnsi="Times New Roman"/>
            <w:i/>
            <w:iCs/>
            <w:color w:val="0000FF"/>
          </w:rPr>
          <w:t>47.7</w:t>
        </w:r>
      </w:hyperlink>
      <w:r w:rsidRPr="00D54619">
        <w:rPr>
          <w:rFonts w:ascii="Times New Roman" w:hAnsi="Times New Roman"/>
          <w:i/>
          <w:iCs/>
          <w:color w:val="0000FF"/>
        </w:rPr>
        <w:t xml:space="preserve">. apakšpunktā un </w:t>
      </w:r>
      <w:hyperlink r:id="rId43" w:anchor="p49" w:tgtFrame="_blank" w:history="1">
        <w:r w:rsidRPr="00D54619">
          <w:rPr>
            <w:rStyle w:val="Hyperlink"/>
            <w:rFonts w:ascii="Times New Roman" w:hAnsi="Times New Roman"/>
            <w:i/>
            <w:iCs/>
            <w:color w:val="0000FF"/>
          </w:rPr>
          <w:t>49. punktā</w:t>
        </w:r>
      </w:hyperlink>
      <w:r w:rsidRPr="00D54619">
        <w:rPr>
          <w:rFonts w:ascii="Times New Roman" w:hAnsi="Times New Roman"/>
          <w:i/>
          <w:iCs/>
          <w:color w:val="0000FF"/>
        </w:rPr>
        <w:t xml:space="preserve"> minētās izmaksas, kas nepieciešamas komersantam savas saimnieciskās darbības veikšanai;</w:t>
      </w:r>
    </w:p>
    <w:p w:rsidR="00EF21A6" w:rsidRPr="00D54619" w:rsidRDefault="00EF21A6" w:rsidP="00EF21A6">
      <w:pPr>
        <w:pStyle w:val="ListParagraph"/>
        <w:numPr>
          <w:ilvl w:val="0"/>
          <w:numId w:val="38"/>
        </w:numPr>
        <w:spacing w:after="120" w:line="240" w:lineRule="auto"/>
        <w:jc w:val="both"/>
        <w:rPr>
          <w:rFonts w:ascii="Times New Roman" w:hAnsi="Times New Roman"/>
          <w:i/>
          <w:iCs/>
          <w:color w:val="0000FF"/>
        </w:rPr>
      </w:pPr>
      <w:r w:rsidRPr="00D54619">
        <w:rPr>
          <w:rFonts w:ascii="Times New Roman" w:hAnsi="Times New Roman"/>
          <w:i/>
          <w:iCs/>
          <w:color w:val="0000FF"/>
        </w:rPr>
        <w:t xml:space="preserve">MK noteikumu 47.1. apakšpunktā minētās izmaksas  projekta iesniedzējam, kas radušās uz uzņēmuma (pakalpojuma) līguma pamata. </w:t>
      </w:r>
    </w:p>
    <w:p w:rsidR="00EF21A6" w:rsidRPr="00D54619" w:rsidRDefault="00EF21A6" w:rsidP="00D95BC8">
      <w:pPr>
        <w:spacing w:after="0" w:line="240" w:lineRule="auto"/>
        <w:jc w:val="both"/>
        <w:rPr>
          <w:rFonts w:ascii="Times New Roman" w:hAnsi="Times New Roman"/>
          <w:i/>
          <w:iCs/>
          <w:color w:val="0000FF"/>
        </w:rPr>
      </w:pPr>
    </w:p>
    <w:p w:rsidR="00EF21A6" w:rsidRPr="00D54619" w:rsidRDefault="00EF21A6" w:rsidP="00EF21A6">
      <w:pPr>
        <w:spacing w:after="120"/>
        <w:jc w:val="both"/>
        <w:rPr>
          <w:rFonts w:ascii="Times New Roman" w:hAnsi="Times New Roman"/>
          <w:i/>
          <w:iCs/>
          <w:color w:val="0000FF"/>
        </w:rPr>
      </w:pPr>
      <w:r w:rsidRPr="00D54619">
        <w:rPr>
          <w:rFonts w:ascii="Times New Roman" w:hAnsi="Times New Roman"/>
          <w:i/>
          <w:iCs/>
          <w:color w:val="0000FF"/>
        </w:rPr>
        <w:t>Plānojot projekta izmaksas (pielikumā „Projekta budžeta kopsavilkuma pielikums”), jāņem vērā arī ar valsts atbalstu komercdarbībai saistītie nosacījumi. Piemēram:</w:t>
      </w:r>
    </w:p>
    <w:p w:rsidR="00EF21A6" w:rsidRPr="00D54619" w:rsidRDefault="00EF21A6" w:rsidP="00EF21A6">
      <w:pPr>
        <w:pStyle w:val="ListParagraph"/>
        <w:numPr>
          <w:ilvl w:val="0"/>
          <w:numId w:val="38"/>
        </w:numPr>
        <w:spacing w:after="120" w:line="240" w:lineRule="auto"/>
        <w:jc w:val="both"/>
        <w:rPr>
          <w:rFonts w:ascii="Times New Roman" w:hAnsi="Times New Roman"/>
          <w:i/>
          <w:iCs/>
          <w:color w:val="0000FF"/>
        </w:rPr>
      </w:pPr>
      <w:r w:rsidRPr="00D54619">
        <w:rPr>
          <w:rFonts w:ascii="Times New Roman" w:hAnsi="Times New Roman"/>
          <w:i/>
          <w:iCs/>
          <w:color w:val="0000FF"/>
        </w:rPr>
        <w:t>izmaksas, kam piemērojami valsts atbalsta komercdarbībai nosacījumi, ir nodalāmas atsevišķi no izmaksām, kam nav piemērojami valsts atbalsta nosacījumi;</w:t>
      </w:r>
    </w:p>
    <w:p w:rsidR="00EF21A6" w:rsidRPr="00D54619" w:rsidRDefault="00EF21A6" w:rsidP="00EF21A6">
      <w:pPr>
        <w:pStyle w:val="ListParagraph"/>
        <w:numPr>
          <w:ilvl w:val="0"/>
          <w:numId w:val="38"/>
        </w:numPr>
        <w:spacing w:after="120" w:line="240" w:lineRule="auto"/>
        <w:jc w:val="both"/>
        <w:rPr>
          <w:rFonts w:ascii="Times New Roman" w:hAnsi="Times New Roman"/>
          <w:i/>
          <w:iCs/>
          <w:color w:val="0000FF"/>
        </w:rPr>
      </w:pPr>
      <w:r w:rsidRPr="00D54619">
        <w:rPr>
          <w:rFonts w:ascii="Times New Roman" w:hAnsi="Times New Roman"/>
          <w:i/>
          <w:iCs/>
          <w:color w:val="0000FF"/>
        </w:rPr>
        <w:t>MK noteikumu 46.punktā paredzētās netiešās izmaksas aprēķina proporcionāli tikai to izmaksu daļai, kas nav saistītas ar valsts atbalstu komercdarbībai;</w:t>
      </w:r>
    </w:p>
    <w:p w:rsidR="00EF21A6" w:rsidRPr="00D54619" w:rsidRDefault="00EF21A6" w:rsidP="00EF21A6">
      <w:pPr>
        <w:pStyle w:val="ListParagraph"/>
        <w:numPr>
          <w:ilvl w:val="0"/>
          <w:numId w:val="38"/>
        </w:numPr>
        <w:spacing w:after="120" w:line="240" w:lineRule="auto"/>
        <w:jc w:val="both"/>
        <w:rPr>
          <w:rFonts w:ascii="Times New Roman" w:hAnsi="Times New Roman"/>
          <w:i/>
          <w:iCs/>
          <w:color w:val="0000FF"/>
        </w:rPr>
      </w:pPr>
      <w:r w:rsidRPr="00D54619">
        <w:rPr>
          <w:rFonts w:ascii="Times New Roman" w:hAnsi="Times New Roman"/>
          <w:i/>
          <w:iCs/>
          <w:color w:val="0000FF"/>
        </w:rPr>
        <w:t xml:space="preserve">MK noteikumu 47.1.apakšpunktā minētās izmaksas, kas radušās uz uzņēmuma (pakalpojuma) līguma pamata, kā arī </w:t>
      </w:r>
      <w:hyperlink r:id="rId44" w:anchor="p47.3" w:tgtFrame="_blank" w:history="1">
        <w:r w:rsidRPr="00D54619">
          <w:rPr>
            <w:rStyle w:val="Hyperlink"/>
            <w:rFonts w:ascii="Times New Roman" w:hAnsi="Times New Roman"/>
            <w:i/>
            <w:iCs/>
            <w:color w:val="0000FF"/>
            <w:u w:val="none"/>
          </w:rPr>
          <w:t>47.3</w:t>
        </w:r>
      </w:hyperlink>
      <w:r w:rsidRPr="00D54619">
        <w:rPr>
          <w:rFonts w:ascii="Times New Roman" w:hAnsi="Times New Roman"/>
          <w:i/>
          <w:iCs/>
          <w:color w:val="0000FF"/>
        </w:rPr>
        <w:t>.</w:t>
      </w:r>
      <w:hyperlink r:id="rId45" w:anchor="p1" w:tgtFrame="_blank" w:history="1">
        <w:r w:rsidRPr="00D54619">
          <w:rPr>
            <w:rStyle w:val="Hyperlink"/>
            <w:rFonts w:ascii="Times New Roman" w:hAnsi="Times New Roman"/>
            <w:i/>
            <w:iCs/>
            <w:color w:val="0000FF"/>
            <w:u w:val="none"/>
          </w:rPr>
          <w:t>1.</w:t>
        </w:r>
      </w:hyperlink>
      <w:r w:rsidRPr="00D54619">
        <w:rPr>
          <w:rFonts w:ascii="Times New Roman" w:hAnsi="Times New Roman"/>
          <w:i/>
          <w:iCs/>
          <w:color w:val="0000FF"/>
        </w:rPr>
        <w:t xml:space="preserve">, </w:t>
      </w:r>
      <w:hyperlink r:id="rId46" w:anchor="p47.3" w:tgtFrame="_blank" w:history="1">
        <w:r w:rsidRPr="00D54619">
          <w:rPr>
            <w:rStyle w:val="Hyperlink"/>
            <w:rFonts w:ascii="Times New Roman" w:hAnsi="Times New Roman"/>
            <w:i/>
            <w:iCs/>
            <w:color w:val="0000FF"/>
            <w:u w:val="none"/>
          </w:rPr>
          <w:t>47.3</w:t>
        </w:r>
      </w:hyperlink>
      <w:r w:rsidRPr="00D54619">
        <w:rPr>
          <w:rFonts w:ascii="Times New Roman" w:hAnsi="Times New Roman"/>
          <w:i/>
          <w:iCs/>
          <w:color w:val="0000FF"/>
        </w:rPr>
        <w:t>.</w:t>
      </w:r>
      <w:hyperlink r:id="rId47" w:anchor="p2" w:tgtFrame="_blank" w:history="1">
        <w:r w:rsidRPr="00D54619">
          <w:rPr>
            <w:rStyle w:val="Hyperlink"/>
            <w:rFonts w:ascii="Times New Roman" w:hAnsi="Times New Roman"/>
            <w:i/>
            <w:iCs/>
            <w:color w:val="0000FF"/>
            <w:u w:val="none"/>
          </w:rPr>
          <w:t>2.</w:t>
        </w:r>
      </w:hyperlink>
      <w:r w:rsidRPr="00D54619">
        <w:rPr>
          <w:rFonts w:ascii="Times New Roman" w:hAnsi="Times New Roman"/>
          <w:i/>
          <w:iCs/>
          <w:color w:val="0000FF"/>
        </w:rPr>
        <w:t xml:space="preserve">, </w:t>
      </w:r>
      <w:hyperlink r:id="rId48" w:anchor="p47.3" w:tgtFrame="_blank" w:history="1">
        <w:r w:rsidRPr="00D54619">
          <w:rPr>
            <w:rStyle w:val="Hyperlink"/>
            <w:rFonts w:ascii="Times New Roman" w:hAnsi="Times New Roman"/>
            <w:i/>
            <w:iCs/>
            <w:color w:val="0000FF"/>
            <w:u w:val="none"/>
          </w:rPr>
          <w:t>47.3</w:t>
        </w:r>
      </w:hyperlink>
      <w:r w:rsidRPr="00D54619">
        <w:rPr>
          <w:rFonts w:ascii="Times New Roman" w:hAnsi="Times New Roman"/>
          <w:i/>
          <w:iCs/>
          <w:color w:val="0000FF"/>
        </w:rPr>
        <w:t>.</w:t>
      </w:r>
      <w:hyperlink r:id="rId49" w:anchor="p3" w:tgtFrame="_blank" w:history="1">
        <w:r w:rsidRPr="00D54619">
          <w:rPr>
            <w:rStyle w:val="Hyperlink"/>
            <w:rFonts w:ascii="Times New Roman" w:hAnsi="Times New Roman"/>
            <w:i/>
            <w:iCs/>
            <w:color w:val="0000FF"/>
            <w:u w:val="none"/>
          </w:rPr>
          <w:t>3.</w:t>
        </w:r>
      </w:hyperlink>
      <w:r w:rsidRPr="00D54619">
        <w:rPr>
          <w:rFonts w:ascii="Times New Roman" w:hAnsi="Times New Roman"/>
          <w:i/>
          <w:iCs/>
          <w:color w:val="0000FF"/>
        </w:rPr>
        <w:t xml:space="preserve">, </w:t>
      </w:r>
      <w:hyperlink r:id="rId50" w:anchor="p47.4" w:tgtFrame="_blank" w:history="1">
        <w:r w:rsidRPr="00D54619">
          <w:rPr>
            <w:rStyle w:val="Hyperlink"/>
            <w:rFonts w:ascii="Times New Roman" w:hAnsi="Times New Roman"/>
            <w:i/>
            <w:iCs/>
            <w:color w:val="0000FF"/>
            <w:u w:val="none"/>
          </w:rPr>
          <w:t>47.4</w:t>
        </w:r>
      </w:hyperlink>
      <w:r w:rsidRPr="00D54619">
        <w:rPr>
          <w:rFonts w:ascii="Times New Roman" w:hAnsi="Times New Roman"/>
          <w:i/>
          <w:iCs/>
          <w:color w:val="0000FF"/>
        </w:rPr>
        <w:t xml:space="preserve">., </w:t>
      </w:r>
      <w:hyperlink r:id="rId51" w:anchor="p47.5" w:tgtFrame="_blank" w:history="1">
        <w:r w:rsidRPr="00D54619">
          <w:rPr>
            <w:rStyle w:val="Hyperlink"/>
            <w:rFonts w:ascii="Times New Roman" w:hAnsi="Times New Roman"/>
            <w:i/>
            <w:iCs/>
            <w:color w:val="0000FF"/>
            <w:u w:val="none"/>
          </w:rPr>
          <w:t>47.5</w:t>
        </w:r>
      </w:hyperlink>
      <w:r w:rsidRPr="00D54619">
        <w:rPr>
          <w:rFonts w:ascii="Times New Roman" w:hAnsi="Times New Roman"/>
          <w:i/>
          <w:iCs/>
          <w:color w:val="0000FF"/>
        </w:rPr>
        <w:t xml:space="preserve">., </w:t>
      </w:r>
      <w:hyperlink r:id="rId52" w:anchor="p47.6" w:tgtFrame="_blank" w:history="1">
        <w:r w:rsidRPr="00D54619">
          <w:rPr>
            <w:rStyle w:val="Hyperlink"/>
            <w:rFonts w:ascii="Times New Roman" w:hAnsi="Times New Roman"/>
            <w:i/>
            <w:iCs/>
            <w:color w:val="0000FF"/>
            <w:u w:val="none"/>
          </w:rPr>
          <w:t>47.6</w:t>
        </w:r>
      </w:hyperlink>
      <w:r w:rsidRPr="00D54619">
        <w:rPr>
          <w:rFonts w:ascii="Times New Roman" w:hAnsi="Times New Roman"/>
          <w:i/>
          <w:iCs/>
          <w:color w:val="0000FF"/>
        </w:rPr>
        <w:t xml:space="preserve">., </w:t>
      </w:r>
      <w:hyperlink r:id="rId53" w:anchor="p47.7" w:tgtFrame="_blank" w:history="1">
        <w:r w:rsidRPr="00D54619">
          <w:rPr>
            <w:rStyle w:val="Hyperlink"/>
            <w:rFonts w:ascii="Times New Roman" w:hAnsi="Times New Roman"/>
            <w:i/>
            <w:iCs/>
            <w:color w:val="0000FF"/>
            <w:u w:val="none"/>
          </w:rPr>
          <w:t>47.7</w:t>
        </w:r>
      </w:hyperlink>
      <w:r w:rsidRPr="00D54619">
        <w:rPr>
          <w:rFonts w:ascii="Times New Roman" w:hAnsi="Times New Roman"/>
          <w:i/>
          <w:iCs/>
          <w:color w:val="0000FF"/>
        </w:rPr>
        <w:t xml:space="preserve">., </w:t>
      </w:r>
      <w:hyperlink r:id="rId54" w:anchor="p47.8" w:tgtFrame="_blank" w:history="1">
        <w:r w:rsidRPr="00D54619">
          <w:rPr>
            <w:rStyle w:val="Hyperlink"/>
            <w:rFonts w:ascii="Times New Roman" w:hAnsi="Times New Roman"/>
            <w:i/>
            <w:iCs/>
            <w:color w:val="0000FF"/>
            <w:u w:val="none"/>
          </w:rPr>
          <w:t>47.8</w:t>
        </w:r>
      </w:hyperlink>
      <w:r w:rsidRPr="00D54619">
        <w:rPr>
          <w:rFonts w:ascii="Times New Roman" w:hAnsi="Times New Roman"/>
          <w:i/>
          <w:iCs/>
          <w:color w:val="0000FF"/>
        </w:rPr>
        <w:t xml:space="preserve">. apakšpunktā un </w:t>
      </w:r>
      <w:hyperlink r:id="rId55" w:anchor="p49" w:tgtFrame="_blank" w:history="1">
        <w:r w:rsidRPr="00D54619">
          <w:rPr>
            <w:rStyle w:val="Hyperlink"/>
            <w:rFonts w:ascii="Times New Roman" w:hAnsi="Times New Roman"/>
            <w:i/>
            <w:iCs/>
            <w:color w:val="0000FF"/>
            <w:u w:val="none"/>
          </w:rPr>
          <w:t>49. punktā</w:t>
        </w:r>
      </w:hyperlink>
      <w:r w:rsidRPr="00D54619">
        <w:rPr>
          <w:rFonts w:ascii="Times New Roman" w:hAnsi="Times New Roman"/>
          <w:i/>
          <w:iCs/>
          <w:color w:val="0000FF"/>
        </w:rPr>
        <w:t xml:space="preserve"> minētās </w:t>
      </w:r>
      <w:r w:rsidRPr="00D54619">
        <w:rPr>
          <w:rFonts w:ascii="Times New Roman" w:hAnsi="Times New Roman"/>
          <w:b/>
          <w:bCs/>
          <w:i/>
          <w:iCs/>
          <w:color w:val="0000FF"/>
        </w:rPr>
        <w:t>izmaksas ir attiecināmas, ja tās veido projekta ietvaros radīto pamatlīdzekļu vērtību</w:t>
      </w:r>
      <w:r w:rsidRPr="00D54619">
        <w:rPr>
          <w:rFonts w:ascii="Times New Roman" w:hAnsi="Times New Roman"/>
          <w:i/>
          <w:iCs/>
          <w:color w:val="0000FF"/>
        </w:rPr>
        <w:t>.</w:t>
      </w:r>
    </w:p>
    <w:p w:rsidR="00DA202C" w:rsidRPr="00D54619" w:rsidRDefault="00DA202C" w:rsidP="00BA17EA">
      <w:pPr>
        <w:spacing w:after="0"/>
        <w:jc w:val="right"/>
        <w:rPr>
          <w:rFonts w:ascii="Times New Roman" w:hAnsi="Times New Roman"/>
          <w:sz w:val="20"/>
          <w:szCs w:val="20"/>
        </w:rPr>
      </w:pPr>
    </w:p>
    <w:p w:rsidR="0075085B" w:rsidRPr="00D54619" w:rsidRDefault="0075085B" w:rsidP="00BA17EA">
      <w:pPr>
        <w:spacing w:after="0"/>
        <w:jc w:val="right"/>
        <w:rPr>
          <w:rFonts w:ascii="Times New Roman" w:hAnsi="Times New Roman"/>
          <w:sz w:val="20"/>
          <w:szCs w:val="20"/>
        </w:rPr>
        <w:sectPr w:rsidR="0075085B" w:rsidRPr="00D54619" w:rsidSect="003D0215">
          <w:pgSz w:w="16838" w:h="11906" w:orient="landscape" w:code="9"/>
          <w:pgMar w:top="1134" w:right="1103" w:bottom="1276" w:left="1276" w:header="709" w:footer="709" w:gutter="0"/>
          <w:cols w:space="708"/>
          <w:titlePg/>
          <w:docGrid w:linePitch="360"/>
        </w:sectPr>
      </w:pPr>
    </w:p>
    <w:p w:rsidR="0062205F" w:rsidRPr="00D54619" w:rsidRDefault="0062205F" w:rsidP="0062205F">
      <w:pPr>
        <w:spacing w:after="0" w:line="240" w:lineRule="auto"/>
        <w:jc w:val="right"/>
        <w:rPr>
          <w:rFonts w:ascii="Times New Roman" w:hAnsi="Times New Roman"/>
          <w:sz w:val="20"/>
          <w:szCs w:val="20"/>
        </w:rPr>
      </w:pPr>
      <w:r w:rsidRPr="00D54619">
        <w:rPr>
          <w:rFonts w:ascii="Times New Roman" w:hAnsi="Times New Roman"/>
          <w:sz w:val="20"/>
          <w:szCs w:val="20"/>
        </w:rPr>
        <w:lastRenderedPageBreak/>
        <w:t xml:space="preserve">4.pielikums </w:t>
      </w:r>
    </w:p>
    <w:p w:rsidR="0062205F" w:rsidRPr="00D54619" w:rsidRDefault="0062205F" w:rsidP="0062205F">
      <w:pPr>
        <w:spacing w:after="0" w:line="240" w:lineRule="auto"/>
        <w:jc w:val="right"/>
        <w:rPr>
          <w:rFonts w:ascii="Times New Roman" w:hAnsi="Times New Roman"/>
          <w:sz w:val="20"/>
          <w:szCs w:val="20"/>
        </w:rPr>
      </w:pPr>
      <w:r w:rsidRPr="00D54619">
        <w:rPr>
          <w:rFonts w:ascii="Times New Roman" w:hAnsi="Times New Roman"/>
          <w:sz w:val="20"/>
          <w:szCs w:val="20"/>
        </w:rPr>
        <w:t>projekta iesniegumam</w:t>
      </w:r>
    </w:p>
    <w:tbl>
      <w:tblPr>
        <w:tblpPr w:leftFromText="180" w:rightFromText="180" w:vertAnchor="text" w:horzAnchor="margin" w:tblpXSpec="outside" w:tblpY="200"/>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blLook w:val="04A0" w:firstRow="1" w:lastRow="0" w:firstColumn="1" w:lastColumn="0" w:noHBand="0" w:noVBand="1"/>
      </w:tblPr>
      <w:tblGrid>
        <w:gridCol w:w="9747"/>
      </w:tblGrid>
      <w:tr w:rsidR="0062205F" w:rsidRPr="00D54619" w:rsidTr="0062205F">
        <w:trPr>
          <w:trHeight w:val="611"/>
        </w:trPr>
        <w:tc>
          <w:tcPr>
            <w:tcW w:w="9747" w:type="dxa"/>
            <w:shd w:val="clear" w:color="auto" w:fill="D9D9D9"/>
            <w:vAlign w:val="center"/>
          </w:tcPr>
          <w:p w:rsidR="0062205F" w:rsidRPr="00D54619" w:rsidRDefault="0062205F" w:rsidP="0062205F">
            <w:pPr>
              <w:pStyle w:val="Heading4"/>
              <w:spacing w:line="240" w:lineRule="auto"/>
              <w:jc w:val="center"/>
              <w:rPr>
                <w:rFonts w:ascii="Times New Roman" w:hAnsi="Times New Roman"/>
                <w:b/>
                <w:i w:val="0"/>
              </w:rPr>
            </w:pPr>
            <w:r w:rsidRPr="00D54619">
              <w:rPr>
                <w:rFonts w:ascii="Times New Roman" w:hAnsi="Times New Roman"/>
                <w:b/>
                <w:i w:val="0"/>
                <w:color w:val="auto"/>
              </w:rPr>
              <w:t>Projekta izmaksu efektivitātes novērtēšana</w:t>
            </w:r>
          </w:p>
        </w:tc>
      </w:tr>
    </w:tbl>
    <w:p w:rsidR="0062205F" w:rsidRPr="00D54619" w:rsidRDefault="0062205F" w:rsidP="0062205F">
      <w:pPr>
        <w:spacing w:after="0"/>
        <w:jc w:val="center"/>
        <w:rPr>
          <w:rFonts w:ascii="Times New Roman" w:hAnsi="Times New Roman"/>
        </w:rPr>
      </w:pPr>
      <w:r w:rsidRPr="00D54619">
        <w:rPr>
          <w:rFonts w:ascii="Times New Roman" w:hAnsi="Times New Roman"/>
        </w:rPr>
        <w:t>(aizpilda, ja projekts atbilstoši regulas Nr. 1303/2013 61.pantam gūst neto ienākumus vai MK noteikumi par SAM ieviešanu paredz veikt izmaksu un ieguvumu analīzi (IIA))</w:t>
      </w:r>
    </w:p>
    <w:p w:rsidR="0062205F" w:rsidRPr="00D54619" w:rsidRDefault="0062205F" w:rsidP="0062205F">
      <w:pPr>
        <w:spacing w:after="0"/>
        <w:jc w:val="center"/>
        <w:rPr>
          <w:rFonts w:ascii="Times New Roman" w:hAnsi="Times New Roman"/>
        </w:rPr>
      </w:pPr>
      <w:r w:rsidRPr="00D54619">
        <w:rPr>
          <w:rFonts w:ascii="Times New Roman" w:hAnsi="Times New Roman"/>
        </w:rPr>
        <w:t>Visi IIA aprēķini pievienojami projekta iesnieguma veidlapai kā pielikumi</w:t>
      </w:r>
    </w:p>
    <w:p w:rsidR="0062205F" w:rsidRPr="00D54619" w:rsidRDefault="0062205F" w:rsidP="0062205F">
      <w:pPr>
        <w:spacing w:after="0"/>
        <w:jc w:val="center"/>
        <w:rPr>
          <w:rFonts w:ascii="Times New Roman" w:hAnsi="Times New Roman"/>
        </w:rPr>
      </w:pPr>
    </w:p>
    <w:p w:rsidR="0062205F" w:rsidRPr="00D54619" w:rsidRDefault="0062205F" w:rsidP="006D4500">
      <w:pPr>
        <w:numPr>
          <w:ilvl w:val="0"/>
          <w:numId w:val="5"/>
        </w:numPr>
        <w:spacing w:after="0"/>
        <w:rPr>
          <w:rFonts w:ascii="Times New Roman" w:hAnsi="Times New Roman"/>
          <w:b/>
          <w:i/>
          <w:color w:val="0000FF"/>
          <w:sz w:val="20"/>
          <w:szCs w:val="20"/>
        </w:rPr>
      </w:pPr>
      <w:r w:rsidRPr="00D54619">
        <w:rPr>
          <w:rFonts w:ascii="Times New Roman" w:hAnsi="Times New Roman"/>
          <w:b/>
          <w:i/>
          <w:color w:val="0000FF"/>
          <w:sz w:val="20"/>
          <w:szCs w:val="20"/>
        </w:rPr>
        <w:t>4.pielikums tiek sagatavots, pamatojoties uz izmaksu un ieguvumu analīzi, ko projekta iesniedzējs sagata</w:t>
      </w:r>
      <w:r w:rsidR="006D4500" w:rsidRPr="00D54619">
        <w:rPr>
          <w:rFonts w:ascii="Times New Roman" w:hAnsi="Times New Roman"/>
          <w:b/>
          <w:i/>
          <w:color w:val="0000FF"/>
          <w:sz w:val="20"/>
          <w:szCs w:val="20"/>
        </w:rPr>
        <w:t>vo, ņemot vērā VARAM izstrādāto izmaksu un ieguvumu analīzes (IIA) modeli un</w:t>
      </w:r>
      <w:r w:rsidRPr="00D54619">
        <w:rPr>
          <w:rFonts w:ascii="Times New Roman" w:hAnsi="Times New Roman"/>
          <w:b/>
          <w:i/>
          <w:color w:val="0000FF"/>
          <w:sz w:val="20"/>
          <w:szCs w:val="20"/>
        </w:rPr>
        <w:t xml:space="preserve"> metodiskos norādījumus.</w:t>
      </w:r>
    </w:p>
    <w:p w:rsidR="0062205F" w:rsidRPr="00D54619" w:rsidRDefault="0062205F" w:rsidP="0062205F">
      <w:pPr>
        <w:spacing w:after="0"/>
        <w:ind w:left="502"/>
        <w:rPr>
          <w:rFonts w:ascii="Times New Roman" w:hAnsi="Times New Roman"/>
          <w:b/>
          <w:i/>
          <w:color w:val="0000FF"/>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62205F" w:rsidRPr="00D54619" w:rsidTr="0062205F">
        <w:trPr>
          <w:trHeight w:val="586"/>
        </w:trPr>
        <w:tc>
          <w:tcPr>
            <w:tcW w:w="9747" w:type="dxa"/>
            <w:shd w:val="clear" w:color="auto" w:fill="D9D9D9"/>
            <w:vAlign w:val="center"/>
          </w:tcPr>
          <w:p w:rsidR="0062205F" w:rsidRPr="00D54619" w:rsidRDefault="0062205F" w:rsidP="0062205F">
            <w:pPr>
              <w:spacing w:after="0" w:line="240" w:lineRule="auto"/>
              <w:jc w:val="center"/>
              <w:rPr>
                <w:rFonts w:ascii="Times New Roman" w:hAnsi="Times New Roman"/>
                <w:b/>
              </w:rPr>
            </w:pPr>
            <w:r w:rsidRPr="00D54619">
              <w:rPr>
                <w:rFonts w:ascii="Times New Roman" w:hAnsi="Times New Roman"/>
                <w:b/>
              </w:rPr>
              <w:t>I. Finanšu analīze</w:t>
            </w:r>
          </w:p>
        </w:tc>
      </w:tr>
    </w:tbl>
    <w:p w:rsidR="0062205F" w:rsidRPr="00D54619" w:rsidRDefault="0062205F" w:rsidP="0062205F">
      <w:pPr>
        <w:spacing w:after="0"/>
        <w:rPr>
          <w:rFonts w:ascii="Times New Roman" w:hAnsi="Times New Roman"/>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47"/>
      </w:tblGrid>
      <w:tr w:rsidR="0062205F" w:rsidRPr="00D54619" w:rsidTr="0062205F">
        <w:trPr>
          <w:trHeight w:val="284"/>
        </w:trPr>
        <w:tc>
          <w:tcPr>
            <w:tcW w:w="9747" w:type="dxa"/>
            <w:shd w:val="clear" w:color="auto" w:fill="auto"/>
          </w:tcPr>
          <w:p w:rsidR="0062205F" w:rsidRPr="00D54619" w:rsidRDefault="0062205F" w:rsidP="0062205F">
            <w:pPr>
              <w:spacing w:after="0" w:line="240" w:lineRule="auto"/>
              <w:rPr>
                <w:rFonts w:ascii="Times New Roman" w:hAnsi="Times New Roman"/>
                <w:b/>
              </w:rPr>
            </w:pPr>
            <w:r w:rsidRPr="00D54619">
              <w:rPr>
                <w:rFonts w:ascii="Times New Roman" w:hAnsi="Times New Roman"/>
                <w:b/>
              </w:rPr>
              <w:t>1. Dati, galvenie pieņēmumi un makroekonomiskie parametri, kas tika izmantoti,  lai veiktu analīzi. Kā arī galvenie secinājumi no finanšu analīzes, tostarp finanšu stabilitātes analīzes rezultāti, lai pierādītu, ka projekts nākotnē nenonāks finanšu grūtības:</w:t>
            </w:r>
          </w:p>
        </w:tc>
      </w:tr>
      <w:tr w:rsidR="0062205F" w:rsidRPr="00D54619" w:rsidTr="0062205F">
        <w:trPr>
          <w:trHeight w:val="552"/>
        </w:trPr>
        <w:tc>
          <w:tcPr>
            <w:tcW w:w="9747" w:type="dxa"/>
            <w:shd w:val="clear" w:color="auto" w:fill="auto"/>
          </w:tcPr>
          <w:p w:rsidR="00554300" w:rsidRPr="00D54619" w:rsidRDefault="00554300" w:rsidP="001A5309">
            <w:pPr>
              <w:tabs>
                <w:tab w:val="left" w:pos="1545"/>
              </w:tabs>
              <w:spacing w:before="60" w:after="0" w:line="240" w:lineRule="auto"/>
              <w:rPr>
                <w:rFonts w:ascii="Times New Roman" w:hAnsi="Times New Roman"/>
                <w:i/>
                <w:iCs/>
                <w:color w:val="0000FF"/>
                <w:sz w:val="20"/>
                <w:szCs w:val="20"/>
              </w:rPr>
            </w:pPr>
            <w:r w:rsidRPr="00D54619">
              <w:rPr>
                <w:rFonts w:ascii="Times New Roman" w:hAnsi="Times New Roman"/>
                <w:i/>
                <w:iCs/>
                <w:color w:val="0000FF"/>
                <w:sz w:val="20"/>
                <w:szCs w:val="20"/>
              </w:rPr>
              <w:t>Norāda sadaļā prasīto informāciju no projekta iesniegumam pievienotās IIA.</w:t>
            </w:r>
          </w:p>
          <w:p w:rsidR="001A5309" w:rsidRPr="00D54619" w:rsidRDefault="001A5309" w:rsidP="001A5309">
            <w:pPr>
              <w:tabs>
                <w:tab w:val="left" w:pos="1545"/>
              </w:tabs>
              <w:spacing w:before="60" w:after="0" w:line="240" w:lineRule="auto"/>
              <w:rPr>
                <w:rFonts w:ascii="Times New Roman" w:hAnsi="Times New Roman"/>
                <w:i/>
                <w:iCs/>
                <w:color w:val="0000FF"/>
                <w:sz w:val="20"/>
                <w:szCs w:val="20"/>
              </w:rPr>
            </w:pPr>
            <w:r w:rsidRPr="00D54619">
              <w:rPr>
                <w:rFonts w:ascii="Times New Roman" w:hAnsi="Times New Roman"/>
                <w:i/>
                <w:iCs/>
                <w:color w:val="0000FF"/>
                <w:sz w:val="20"/>
                <w:szCs w:val="20"/>
              </w:rPr>
              <w:t>Norāda:</w:t>
            </w:r>
          </w:p>
          <w:p w:rsidR="001A5309" w:rsidRPr="00D54619" w:rsidRDefault="001A5309" w:rsidP="001A5309">
            <w:pPr>
              <w:tabs>
                <w:tab w:val="left" w:pos="1545"/>
              </w:tabs>
              <w:spacing w:before="60" w:after="0" w:line="240" w:lineRule="auto"/>
              <w:rPr>
                <w:rFonts w:ascii="Times New Roman" w:hAnsi="Times New Roman"/>
                <w:i/>
                <w:iCs/>
                <w:color w:val="0000FF"/>
                <w:sz w:val="20"/>
                <w:szCs w:val="20"/>
              </w:rPr>
            </w:pPr>
            <w:r w:rsidRPr="00D54619">
              <w:rPr>
                <w:rFonts w:ascii="Times New Roman" w:hAnsi="Times New Roman"/>
                <w:i/>
                <w:iCs/>
                <w:color w:val="0000FF"/>
                <w:sz w:val="20"/>
                <w:szCs w:val="20"/>
              </w:rPr>
              <w:t>- Kāds ir Finanšu analīzes mērķis.</w:t>
            </w:r>
          </w:p>
          <w:p w:rsidR="001A5309" w:rsidRPr="00D54619" w:rsidRDefault="001A5309" w:rsidP="001A5309">
            <w:pPr>
              <w:tabs>
                <w:tab w:val="left" w:pos="1545"/>
              </w:tabs>
              <w:spacing w:before="60" w:after="0" w:line="240" w:lineRule="auto"/>
              <w:rPr>
                <w:rFonts w:ascii="Times New Roman" w:hAnsi="Times New Roman"/>
                <w:i/>
                <w:iCs/>
                <w:color w:val="0000FF"/>
                <w:sz w:val="20"/>
                <w:szCs w:val="20"/>
              </w:rPr>
            </w:pPr>
            <w:r w:rsidRPr="00D54619">
              <w:rPr>
                <w:rFonts w:ascii="Times New Roman" w:hAnsi="Times New Roman"/>
                <w:i/>
                <w:iCs/>
                <w:color w:val="0000FF"/>
                <w:sz w:val="20"/>
                <w:szCs w:val="20"/>
              </w:rPr>
              <w:t>- Kāda aprēķinu metode tika izmantota finanšu analīzē.</w:t>
            </w:r>
          </w:p>
          <w:p w:rsidR="001A5309" w:rsidRPr="00D54619" w:rsidRDefault="001A5309" w:rsidP="001A5309">
            <w:pPr>
              <w:tabs>
                <w:tab w:val="left" w:pos="1545"/>
              </w:tabs>
              <w:spacing w:before="60" w:after="0" w:line="240" w:lineRule="auto"/>
              <w:rPr>
                <w:rFonts w:ascii="Times New Roman" w:hAnsi="Times New Roman"/>
                <w:i/>
                <w:iCs/>
                <w:color w:val="0000FF"/>
                <w:sz w:val="20"/>
                <w:szCs w:val="20"/>
              </w:rPr>
            </w:pPr>
            <w:r w:rsidRPr="00D54619">
              <w:rPr>
                <w:rFonts w:ascii="Times New Roman" w:hAnsi="Times New Roman"/>
                <w:i/>
                <w:iCs/>
                <w:color w:val="0000FF"/>
                <w:sz w:val="20"/>
                <w:szCs w:val="20"/>
              </w:rPr>
              <w:t>- Kādi makroekonomiskie rādītāji ir izmantoti finanšu analīzē.</w:t>
            </w:r>
          </w:p>
          <w:p w:rsidR="001A5309" w:rsidRPr="00D54619" w:rsidRDefault="001A5309" w:rsidP="001A5309">
            <w:pPr>
              <w:tabs>
                <w:tab w:val="left" w:pos="1545"/>
              </w:tabs>
              <w:spacing w:before="60" w:after="0" w:line="240" w:lineRule="auto"/>
              <w:rPr>
                <w:rFonts w:ascii="Times New Roman" w:hAnsi="Times New Roman"/>
                <w:i/>
                <w:iCs/>
                <w:color w:val="0000FF"/>
                <w:sz w:val="20"/>
                <w:szCs w:val="20"/>
              </w:rPr>
            </w:pPr>
            <w:r w:rsidRPr="00D54619">
              <w:rPr>
                <w:rFonts w:ascii="Times New Roman" w:hAnsi="Times New Roman"/>
                <w:i/>
                <w:iCs/>
                <w:color w:val="0000FF"/>
                <w:sz w:val="20"/>
                <w:szCs w:val="20"/>
              </w:rPr>
              <w:t>- Finanšu analīzē izmantotās projekta kopējās investīciju izmaksas, ietverot fiskālās korekcijas (vai aprēķinos ir ietverts PVN un pamatojums, ja piemērojams), kā tiek noteiktas projekta ekspluatācijas un uzturēšanas izmaksas un vai ir projekta atlikusī vērtība, kā arī citas izmaksas, ja projektā tādas tiek paredzētas.</w:t>
            </w:r>
          </w:p>
          <w:p w:rsidR="001A5309" w:rsidRPr="00D54619" w:rsidRDefault="001A5309" w:rsidP="001A5309">
            <w:pPr>
              <w:tabs>
                <w:tab w:val="left" w:pos="1545"/>
              </w:tabs>
              <w:spacing w:before="60" w:after="0" w:line="240" w:lineRule="auto"/>
              <w:rPr>
                <w:rFonts w:ascii="Times New Roman" w:hAnsi="Times New Roman"/>
                <w:i/>
                <w:iCs/>
                <w:color w:val="0000FF"/>
                <w:sz w:val="20"/>
                <w:szCs w:val="20"/>
              </w:rPr>
            </w:pPr>
            <w:r w:rsidRPr="00D54619">
              <w:rPr>
                <w:rFonts w:ascii="Times New Roman" w:hAnsi="Times New Roman"/>
                <w:i/>
                <w:iCs/>
                <w:color w:val="0000FF"/>
                <w:sz w:val="20"/>
                <w:szCs w:val="20"/>
              </w:rPr>
              <w:t>- Finanšu analīzē izmantotos ieņēmumus un kā tie tika noteikti.</w:t>
            </w:r>
          </w:p>
          <w:p w:rsidR="001A5309" w:rsidRPr="00D54619" w:rsidRDefault="001A5309" w:rsidP="001A5309">
            <w:pPr>
              <w:tabs>
                <w:tab w:val="left" w:pos="1545"/>
              </w:tabs>
              <w:spacing w:before="60" w:after="0" w:line="240" w:lineRule="auto"/>
              <w:rPr>
                <w:rFonts w:ascii="Times New Roman" w:hAnsi="Times New Roman"/>
                <w:i/>
                <w:iCs/>
                <w:color w:val="0000FF"/>
                <w:sz w:val="20"/>
                <w:szCs w:val="20"/>
              </w:rPr>
            </w:pPr>
            <w:r w:rsidRPr="00D54619">
              <w:rPr>
                <w:rFonts w:ascii="Times New Roman" w:hAnsi="Times New Roman"/>
                <w:i/>
                <w:iCs/>
                <w:color w:val="0000FF"/>
                <w:sz w:val="20"/>
                <w:szCs w:val="20"/>
              </w:rPr>
              <w:t>- Aprēķinu periodu.</w:t>
            </w:r>
          </w:p>
          <w:p w:rsidR="001A5309" w:rsidRPr="00D54619" w:rsidRDefault="001A5309" w:rsidP="001A5309">
            <w:pPr>
              <w:tabs>
                <w:tab w:val="left" w:pos="1545"/>
              </w:tabs>
              <w:spacing w:before="60" w:after="0" w:line="240" w:lineRule="auto"/>
              <w:rPr>
                <w:rFonts w:ascii="Times New Roman" w:hAnsi="Times New Roman"/>
                <w:i/>
                <w:iCs/>
                <w:color w:val="0000FF"/>
                <w:sz w:val="20"/>
                <w:szCs w:val="20"/>
              </w:rPr>
            </w:pPr>
            <w:r w:rsidRPr="00D54619">
              <w:rPr>
                <w:rFonts w:ascii="Times New Roman" w:hAnsi="Times New Roman"/>
                <w:i/>
                <w:iCs/>
                <w:color w:val="0000FF"/>
                <w:sz w:val="20"/>
                <w:szCs w:val="20"/>
              </w:rPr>
              <w:t>Galvenos secinājumus:</w:t>
            </w:r>
          </w:p>
          <w:p w:rsidR="0062205F" w:rsidRPr="00D54619" w:rsidRDefault="001A5309" w:rsidP="001A5309">
            <w:pPr>
              <w:tabs>
                <w:tab w:val="left" w:pos="1545"/>
              </w:tabs>
              <w:spacing w:before="60" w:after="0" w:line="240" w:lineRule="auto"/>
              <w:rPr>
                <w:rFonts w:ascii="Times New Roman" w:hAnsi="Times New Roman"/>
                <w:i/>
                <w:iCs/>
                <w:color w:val="0000FF"/>
                <w:sz w:val="20"/>
                <w:szCs w:val="20"/>
              </w:rPr>
            </w:pPr>
            <w:r w:rsidRPr="00D54619">
              <w:rPr>
                <w:rFonts w:ascii="Times New Roman" w:hAnsi="Times New Roman"/>
                <w:i/>
                <w:iCs/>
                <w:color w:val="0000FF"/>
                <w:sz w:val="20"/>
                <w:szCs w:val="20"/>
              </w:rPr>
              <w:t xml:space="preserve">      - Kāds ir aprēķinos noteiktais </w:t>
            </w:r>
            <w:proofErr w:type="spellStart"/>
            <w:r w:rsidRPr="00D54619">
              <w:rPr>
                <w:rFonts w:ascii="Times New Roman" w:hAnsi="Times New Roman"/>
                <w:i/>
                <w:iCs/>
                <w:color w:val="0000FF"/>
                <w:sz w:val="20"/>
                <w:szCs w:val="20"/>
              </w:rPr>
              <w:t>FNPV(k</w:t>
            </w:r>
            <w:proofErr w:type="spellEnd"/>
            <w:r w:rsidRPr="00D54619">
              <w:rPr>
                <w:rFonts w:ascii="Times New Roman" w:hAnsi="Times New Roman"/>
                <w:i/>
                <w:iCs/>
                <w:color w:val="0000FF"/>
                <w:sz w:val="20"/>
                <w:szCs w:val="20"/>
              </w:rPr>
              <w:t xml:space="preserve">), </w:t>
            </w:r>
            <w:proofErr w:type="spellStart"/>
            <w:r w:rsidRPr="00D54619">
              <w:rPr>
                <w:rFonts w:ascii="Times New Roman" w:hAnsi="Times New Roman"/>
                <w:i/>
                <w:iCs/>
                <w:color w:val="0000FF"/>
                <w:sz w:val="20"/>
                <w:szCs w:val="20"/>
              </w:rPr>
              <w:t>FRR(k</w:t>
            </w:r>
            <w:proofErr w:type="spellEnd"/>
            <w:r w:rsidRPr="00D54619">
              <w:rPr>
                <w:rFonts w:ascii="Times New Roman" w:hAnsi="Times New Roman"/>
                <w:i/>
                <w:iCs/>
                <w:color w:val="0000FF"/>
                <w:sz w:val="20"/>
                <w:szCs w:val="20"/>
              </w:rPr>
              <w:t xml:space="preserve">), </w:t>
            </w:r>
            <w:proofErr w:type="spellStart"/>
            <w:r w:rsidRPr="00D54619">
              <w:rPr>
                <w:rFonts w:ascii="Times New Roman" w:hAnsi="Times New Roman"/>
                <w:i/>
                <w:iCs/>
                <w:color w:val="0000FF"/>
                <w:sz w:val="20"/>
                <w:szCs w:val="20"/>
              </w:rPr>
              <w:t>FNPV(c</w:t>
            </w:r>
            <w:proofErr w:type="spellEnd"/>
            <w:r w:rsidRPr="00D54619">
              <w:rPr>
                <w:rFonts w:ascii="Times New Roman" w:hAnsi="Times New Roman"/>
                <w:i/>
                <w:iCs/>
                <w:color w:val="0000FF"/>
                <w:sz w:val="20"/>
                <w:szCs w:val="20"/>
              </w:rPr>
              <w:t xml:space="preserve">); </w:t>
            </w:r>
            <w:proofErr w:type="spellStart"/>
            <w:r w:rsidRPr="00D54619">
              <w:rPr>
                <w:rFonts w:ascii="Times New Roman" w:hAnsi="Times New Roman"/>
                <w:i/>
                <w:iCs/>
                <w:color w:val="0000FF"/>
                <w:sz w:val="20"/>
                <w:szCs w:val="20"/>
              </w:rPr>
              <w:t>FRR(c</w:t>
            </w:r>
            <w:proofErr w:type="spellEnd"/>
            <w:r w:rsidRPr="00D54619">
              <w:rPr>
                <w:rFonts w:ascii="Times New Roman" w:hAnsi="Times New Roman"/>
                <w:i/>
                <w:iCs/>
                <w:color w:val="0000FF"/>
                <w:sz w:val="20"/>
                <w:szCs w:val="20"/>
              </w:rPr>
              <w:t xml:space="preserve">), kāda ir aprēķinātā SAM līdzfinansējuma likme % un </w:t>
            </w:r>
            <w:proofErr w:type="spellStart"/>
            <w:r w:rsidRPr="00D54619">
              <w:rPr>
                <w:rFonts w:ascii="Times New Roman" w:hAnsi="Times New Roman"/>
                <w:i/>
                <w:iCs/>
                <w:color w:val="0000FF"/>
                <w:sz w:val="20"/>
                <w:szCs w:val="20"/>
              </w:rPr>
              <w:t>euro</w:t>
            </w:r>
            <w:proofErr w:type="spellEnd"/>
            <w:r w:rsidRPr="00D54619">
              <w:rPr>
                <w:rFonts w:ascii="Times New Roman" w:hAnsi="Times New Roman"/>
                <w:i/>
                <w:iCs/>
                <w:color w:val="0000FF"/>
                <w:sz w:val="20"/>
                <w:szCs w:val="20"/>
              </w:rPr>
              <w:t xml:space="preserve"> un kāda ir aprēķinātā uzkrātā neto naudas plūsma, kā arī to ko no šiem rezultātiem var secināt.</w:t>
            </w:r>
          </w:p>
        </w:tc>
      </w:tr>
    </w:tbl>
    <w:p w:rsidR="0062205F" w:rsidRPr="00D54619" w:rsidRDefault="0062205F" w:rsidP="0062205F">
      <w:pPr>
        <w:tabs>
          <w:tab w:val="left" w:pos="1545"/>
        </w:tabs>
        <w:spacing w:after="0" w:line="240" w:lineRule="auto"/>
        <w:rPr>
          <w:rFonts w:ascii="Times New Roman" w:hAnsi="Times New Roman"/>
          <w:i/>
          <w:iCs/>
          <w:color w:val="0070C0"/>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665"/>
        <w:gridCol w:w="2410"/>
        <w:gridCol w:w="2155"/>
        <w:gridCol w:w="1871"/>
      </w:tblGrid>
      <w:tr w:rsidR="0062205F" w:rsidRPr="00D54619" w:rsidTr="0062205F">
        <w:trPr>
          <w:trHeight w:val="269"/>
        </w:trPr>
        <w:tc>
          <w:tcPr>
            <w:tcW w:w="9776" w:type="dxa"/>
            <w:gridSpan w:val="5"/>
            <w:shd w:val="clear" w:color="auto" w:fill="auto"/>
          </w:tcPr>
          <w:p w:rsidR="0062205F" w:rsidRPr="00D54619" w:rsidRDefault="0062205F" w:rsidP="0062205F">
            <w:pPr>
              <w:spacing w:after="0" w:line="240" w:lineRule="auto"/>
              <w:rPr>
                <w:rFonts w:ascii="Times New Roman" w:hAnsi="Times New Roman"/>
                <w:b/>
              </w:rPr>
            </w:pPr>
            <w:r w:rsidRPr="00D54619">
              <w:rPr>
                <w:rFonts w:ascii="Times New Roman" w:hAnsi="Times New Roman"/>
                <w:b/>
              </w:rPr>
              <w:t>2. Galvenie elementi un parametri, ko izmanto IIA  finanšu analīzei (visiem skaitļiem jāatbilst IIA dokumentam. IIA jāveic eiro)</w:t>
            </w:r>
          </w:p>
        </w:tc>
      </w:tr>
      <w:tr w:rsidR="0062205F" w:rsidRPr="00D54619" w:rsidTr="0062205F">
        <w:trPr>
          <w:trHeight w:val="253"/>
        </w:trPr>
        <w:tc>
          <w:tcPr>
            <w:tcW w:w="675" w:type="dxa"/>
            <w:shd w:val="clear" w:color="auto" w:fill="D9D9D9"/>
          </w:tcPr>
          <w:p w:rsidR="0062205F" w:rsidRPr="00D54619" w:rsidRDefault="0062205F" w:rsidP="0062205F">
            <w:pPr>
              <w:spacing w:after="0" w:line="240" w:lineRule="auto"/>
              <w:jc w:val="center"/>
              <w:rPr>
                <w:rFonts w:ascii="Times New Roman" w:hAnsi="Times New Roman"/>
                <w:b/>
              </w:rPr>
            </w:pPr>
            <w:r w:rsidRPr="00D54619">
              <w:rPr>
                <w:rFonts w:ascii="Times New Roman" w:hAnsi="Times New Roman"/>
                <w:b/>
              </w:rPr>
              <w:t>Nr.</w:t>
            </w:r>
          </w:p>
        </w:tc>
        <w:tc>
          <w:tcPr>
            <w:tcW w:w="2665" w:type="dxa"/>
            <w:shd w:val="clear" w:color="auto" w:fill="D9D9D9"/>
          </w:tcPr>
          <w:p w:rsidR="0062205F" w:rsidRPr="00D54619" w:rsidRDefault="0062205F" w:rsidP="0062205F">
            <w:pPr>
              <w:spacing w:after="0" w:line="240" w:lineRule="auto"/>
              <w:jc w:val="center"/>
              <w:rPr>
                <w:rFonts w:ascii="Times New Roman" w:hAnsi="Times New Roman"/>
                <w:b/>
              </w:rPr>
            </w:pPr>
            <w:r w:rsidRPr="00D54619">
              <w:rPr>
                <w:rFonts w:ascii="Times New Roman" w:hAnsi="Times New Roman"/>
                <w:b/>
              </w:rPr>
              <w:t>Galvenie elementi un parametri</w:t>
            </w:r>
          </w:p>
        </w:tc>
        <w:tc>
          <w:tcPr>
            <w:tcW w:w="2410" w:type="dxa"/>
            <w:shd w:val="clear" w:color="auto" w:fill="D9D9D9"/>
          </w:tcPr>
          <w:p w:rsidR="0062205F" w:rsidRPr="00D54619" w:rsidRDefault="0062205F" w:rsidP="0062205F">
            <w:pPr>
              <w:spacing w:after="0" w:line="240" w:lineRule="auto"/>
              <w:jc w:val="center"/>
              <w:rPr>
                <w:rFonts w:ascii="Times New Roman" w:hAnsi="Times New Roman"/>
                <w:b/>
              </w:rPr>
            </w:pPr>
            <w:r w:rsidRPr="00D54619">
              <w:rPr>
                <w:rFonts w:ascii="Times New Roman" w:hAnsi="Times New Roman"/>
                <w:b/>
              </w:rPr>
              <w:t>Vērtība</w:t>
            </w:r>
          </w:p>
        </w:tc>
        <w:tc>
          <w:tcPr>
            <w:tcW w:w="4026" w:type="dxa"/>
            <w:gridSpan w:val="2"/>
            <w:vMerge w:val="restart"/>
            <w:shd w:val="clear" w:color="auto" w:fill="auto"/>
          </w:tcPr>
          <w:p w:rsidR="0062205F" w:rsidRPr="00D54619" w:rsidRDefault="0062205F" w:rsidP="0062205F">
            <w:pPr>
              <w:spacing w:after="0" w:line="240" w:lineRule="auto"/>
              <w:rPr>
                <w:rFonts w:ascii="Times New Roman" w:hAnsi="Times New Roman"/>
              </w:rPr>
            </w:pPr>
          </w:p>
        </w:tc>
      </w:tr>
      <w:tr w:rsidR="0062205F" w:rsidRPr="00D54619" w:rsidTr="0062205F">
        <w:trPr>
          <w:trHeight w:val="269"/>
        </w:trPr>
        <w:tc>
          <w:tcPr>
            <w:tcW w:w="675" w:type="dxa"/>
            <w:shd w:val="clear" w:color="auto" w:fill="auto"/>
            <w:vAlign w:val="center"/>
          </w:tcPr>
          <w:p w:rsidR="0062205F" w:rsidRPr="00D54619" w:rsidRDefault="0062205F" w:rsidP="0062205F">
            <w:pPr>
              <w:spacing w:after="0" w:line="240" w:lineRule="auto"/>
              <w:jc w:val="center"/>
              <w:rPr>
                <w:rFonts w:ascii="Times New Roman" w:hAnsi="Times New Roman"/>
              </w:rPr>
            </w:pPr>
            <w:r w:rsidRPr="00D54619">
              <w:rPr>
                <w:rFonts w:ascii="Times New Roman" w:hAnsi="Times New Roman"/>
              </w:rPr>
              <w:t>1</w:t>
            </w:r>
          </w:p>
        </w:tc>
        <w:tc>
          <w:tcPr>
            <w:tcW w:w="2665" w:type="dxa"/>
            <w:shd w:val="clear" w:color="auto" w:fill="auto"/>
          </w:tcPr>
          <w:p w:rsidR="0062205F" w:rsidRPr="00D54619" w:rsidRDefault="0062205F" w:rsidP="0062205F">
            <w:pPr>
              <w:spacing w:after="0" w:line="240" w:lineRule="auto"/>
              <w:rPr>
                <w:rFonts w:ascii="Times New Roman" w:hAnsi="Times New Roman"/>
              </w:rPr>
            </w:pPr>
            <w:r w:rsidRPr="00D54619">
              <w:rPr>
                <w:rFonts w:ascii="Times New Roman" w:hAnsi="Times New Roman"/>
              </w:rPr>
              <w:t>Pārskata periods (gadi)</w:t>
            </w:r>
          </w:p>
        </w:tc>
        <w:tc>
          <w:tcPr>
            <w:tcW w:w="2410" w:type="dxa"/>
            <w:shd w:val="clear" w:color="auto" w:fill="auto"/>
          </w:tcPr>
          <w:p w:rsidR="0062205F" w:rsidRPr="00D54619" w:rsidRDefault="0062205F" w:rsidP="0062205F">
            <w:pPr>
              <w:spacing w:after="0" w:line="240" w:lineRule="auto"/>
              <w:rPr>
                <w:rFonts w:ascii="Times New Roman" w:hAnsi="Times New Roman"/>
              </w:rPr>
            </w:pPr>
          </w:p>
        </w:tc>
        <w:tc>
          <w:tcPr>
            <w:tcW w:w="4026" w:type="dxa"/>
            <w:gridSpan w:val="2"/>
            <w:vMerge/>
            <w:shd w:val="clear" w:color="auto" w:fill="auto"/>
          </w:tcPr>
          <w:p w:rsidR="0062205F" w:rsidRPr="00D54619" w:rsidRDefault="0062205F" w:rsidP="0062205F">
            <w:pPr>
              <w:spacing w:after="0" w:line="240" w:lineRule="auto"/>
              <w:rPr>
                <w:rFonts w:ascii="Times New Roman" w:hAnsi="Times New Roman"/>
              </w:rPr>
            </w:pPr>
          </w:p>
        </w:tc>
      </w:tr>
      <w:tr w:rsidR="0062205F" w:rsidRPr="00D54619" w:rsidTr="0062205F">
        <w:trPr>
          <w:trHeight w:val="253"/>
        </w:trPr>
        <w:tc>
          <w:tcPr>
            <w:tcW w:w="675" w:type="dxa"/>
            <w:shd w:val="clear" w:color="auto" w:fill="auto"/>
            <w:vAlign w:val="center"/>
          </w:tcPr>
          <w:p w:rsidR="0062205F" w:rsidRPr="00D54619" w:rsidRDefault="0062205F" w:rsidP="0062205F">
            <w:pPr>
              <w:spacing w:after="0" w:line="240" w:lineRule="auto"/>
              <w:jc w:val="center"/>
              <w:rPr>
                <w:rFonts w:ascii="Times New Roman" w:hAnsi="Times New Roman"/>
              </w:rPr>
            </w:pPr>
            <w:r w:rsidRPr="00D54619">
              <w:rPr>
                <w:rFonts w:ascii="Times New Roman" w:hAnsi="Times New Roman"/>
              </w:rPr>
              <w:t>2</w:t>
            </w:r>
          </w:p>
        </w:tc>
        <w:tc>
          <w:tcPr>
            <w:tcW w:w="2665" w:type="dxa"/>
            <w:shd w:val="clear" w:color="auto" w:fill="auto"/>
          </w:tcPr>
          <w:p w:rsidR="0062205F" w:rsidRPr="00D54619" w:rsidRDefault="0062205F" w:rsidP="0062205F">
            <w:pPr>
              <w:spacing w:after="0" w:line="240" w:lineRule="auto"/>
              <w:rPr>
                <w:rFonts w:ascii="Times New Roman" w:hAnsi="Times New Roman"/>
              </w:rPr>
            </w:pPr>
            <w:r w:rsidRPr="00D54619">
              <w:rPr>
                <w:rFonts w:ascii="Times New Roman" w:hAnsi="Times New Roman"/>
              </w:rPr>
              <w:t>Finanšu diskonta likme (%) (saskaņā ar FM vadlīnijām)</w:t>
            </w:r>
          </w:p>
        </w:tc>
        <w:tc>
          <w:tcPr>
            <w:tcW w:w="2410" w:type="dxa"/>
            <w:shd w:val="clear" w:color="auto" w:fill="auto"/>
          </w:tcPr>
          <w:p w:rsidR="0062205F" w:rsidRPr="00D54619" w:rsidRDefault="0062205F" w:rsidP="0062205F">
            <w:pPr>
              <w:spacing w:after="0" w:line="240" w:lineRule="auto"/>
              <w:rPr>
                <w:rFonts w:ascii="Times New Roman" w:hAnsi="Times New Roman"/>
              </w:rPr>
            </w:pPr>
          </w:p>
        </w:tc>
        <w:tc>
          <w:tcPr>
            <w:tcW w:w="4026" w:type="dxa"/>
            <w:gridSpan w:val="2"/>
            <w:vMerge/>
            <w:shd w:val="clear" w:color="auto" w:fill="auto"/>
          </w:tcPr>
          <w:p w:rsidR="0062205F" w:rsidRPr="00D54619" w:rsidRDefault="0062205F" w:rsidP="0062205F">
            <w:pPr>
              <w:spacing w:after="0" w:line="240" w:lineRule="auto"/>
              <w:rPr>
                <w:rFonts w:ascii="Times New Roman" w:hAnsi="Times New Roman"/>
              </w:rPr>
            </w:pPr>
          </w:p>
        </w:tc>
      </w:tr>
      <w:tr w:rsidR="0062205F" w:rsidRPr="00D54619" w:rsidTr="0062205F">
        <w:trPr>
          <w:trHeight w:val="269"/>
        </w:trPr>
        <w:tc>
          <w:tcPr>
            <w:tcW w:w="675" w:type="dxa"/>
            <w:shd w:val="clear" w:color="auto" w:fill="D9D9D9"/>
          </w:tcPr>
          <w:p w:rsidR="0062205F" w:rsidRPr="00D54619" w:rsidRDefault="0062205F" w:rsidP="0062205F">
            <w:pPr>
              <w:spacing w:after="0" w:line="240" w:lineRule="auto"/>
              <w:jc w:val="center"/>
              <w:rPr>
                <w:rFonts w:ascii="Times New Roman" w:hAnsi="Times New Roman"/>
                <w:b/>
              </w:rPr>
            </w:pPr>
            <w:r w:rsidRPr="00D54619">
              <w:rPr>
                <w:rFonts w:ascii="Times New Roman" w:hAnsi="Times New Roman"/>
                <w:b/>
              </w:rPr>
              <w:t>Nr.</w:t>
            </w:r>
          </w:p>
        </w:tc>
        <w:tc>
          <w:tcPr>
            <w:tcW w:w="2665" w:type="dxa"/>
            <w:shd w:val="clear" w:color="auto" w:fill="D9D9D9"/>
          </w:tcPr>
          <w:p w:rsidR="0062205F" w:rsidRPr="00D54619" w:rsidRDefault="0062205F" w:rsidP="0062205F">
            <w:pPr>
              <w:spacing w:after="0" w:line="240" w:lineRule="auto"/>
              <w:jc w:val="center"/>
              <w:rPr>
                <w:rFonts w:ascii="Times New Roman" w:hAnsi="Times New Roman"/>
                <w:b/>
              </w:rPr>
            </w:pPr>
            <w:r w:rsidRPr="00D54619">
              <w:rPr>
                <w:rFonts w:ascii="Times New Roman" w:hAnsi="Times New Roman"/>
                <w:b/>
              </w:rPr>
              <w:t>Galvenie elementi un parametri</w:t>
            </w:r>
          </w:p>
        </w:tc>
        <w:tc>
          <w:tcPr>
            <w:tcW w:w="2410" w:type="dxa"/>
            <w:shd w:val="clear" w:color="auto" w:fill="D9D9D9"/>
          </w:tcPr>
          <w:p w:rsidR="0062205F" w:rsidRPr="00D54619" w:rsidRDefault="0062205F" w:rsidP="0062205F">
            <w:pPr>
              <w:spacing w:after="0" w:line="240" w:lineRule="auto"/>
              <w:jc w:val="center"/>
              <w:rPr>
                <w:rFonts w:ascii="Times New Roman" w:hAnsi="Times New Roman"/>
                <w:b/>
              </w:rPr>
            </w:pPr>
            <w:r w:rsidRPr="00D54619">
              <w:rPr>
                <w:rFonts w:ascii="Times New Roman" w:hAnsi="Times New Roman"/>
                <w:b/>
              </w:rPr>
              <w:t>Nediskontēta vērtība</w:t>
            </w:r>
          </w:p>
        </w:tc>
        <w:tc>
          <w:tcPr>
            <w:tcW w:w="2155" w:type="dxa"/>
            <w:shd w:val="clear" w:color="auto" w:fill="D9D9D9"/>
          </w:tcPr>
          <w:p w:rsidR="0062205F" w:rsidRPr="00D54619" w:rsidRDefault="0062205F" w:rsidP="0062205F">
            <w:pPr>
              <w:spacing w:after="0" w:line="240" w:lineRule="auto"/>
              <w:jc w:val="center"/>
              <w:rPr>
                <w:rFonts w:ascii="Times New Roman" w:hAnsi="Times New Roman"/>
                <w:b/>
              </w:rPr>
            </w:pPr>
            <w:r w:rsidRPr="00D54619">
              <w:rPr>
                <w:rFonts w:ascii="Times New Roman" w:hAnsi="Times New Roman"/>
                <w:b/>
              </w:rPr>
              <w:t>Diskontēta vērtība (NPV)</w:t>
            </w:r>
          </w:p>
        </w:tc>
        <w:tc>
          <w:tcPr>
            <w:tcW w:w="1871" w:type="dxa"/>
            <w:shd w:val="clear" w:color="auto" w:fill="D9D9D9"/>
          </w:tcPr>
          <w:p w:rsidR="0062205F" w:rsidRPr="00D54619" w:rsidRDefault="0062205F" w:rsidP="0062205F">
            <w:pPr>
              <w:spacing w:after="0" w:line="240" w:lineRule="auto"/>
              <w:jc w:val="center"/>
              <w:rPr>
                <w:rFonts w:ascii="Times New Roman" w:hAnsi="Times New Roman"/>
                <w:b/>
              </w:rPr>
            </w:pPr>
            <w:r w:rsidRPr="00D54619">
              <w:rPr>
                <w:rFonts w:ascii="Times New Roman" w:hAnsi="Times New Roman"/>
                <w:b/>
              </w:rPr>
              <w:t>Atsauce uz IIA dokumentu</w:t>
            </w:r>
          </w:p>
        </w:tc>
      </w:tr>
      <w:tr w:rsidR="0062205F" w:rsidRPr="00D54619" w:rsidTr="0062205F">
        <w:trPr>
          <w:trHeight w:val="253"/>
        </w:trPr>
        <w:tc>
          <w:tcPr>
            <w:tcW w:w="675" w:type="dxa"/>
            <w:shd w:val="clear" w:color="auto" w:fill="auto"/>
            <w:vAlign w:val="center"/>
          </w:tcPr>
          <w:p w:rsidR="0062205F" w:rsidRPr="00D54619" w:rsidRDefault="0062205F" w:rsidP="0062205F">
            <w:pPr>
              <w:spacing w:after="0" w:line="240" w:lineRule="auto"/>
              <w:jc w:val="center"/>
              <w:rPr>
                <w:rFonts w:ascii="Times New Roman" w:hAnsi="Times New Roman"/>
              </w:rPr>
            </w:pPr>
            <w:r w:rsidRPr="00D54619">
              <w:rPr>
                <w:rFonts w:ascii="Times New Roman" w:hAnsi="Times New Roman"/>
              </w:rPr>
              <w:t>3</w:t>
            </w:r>
          </w:p>
        </w:tc>
        <w:tc>
          <w:tcPr>
            <w:tcW w:w="2665" w:type="dxa"/>
            <w:shd w:val="clear" w:color="auto" w:fill="auto"/>
          </w:tcPr>
          <w:p w:rsidR="0062205F" w:rsidRPr="00D54619" w:rsidRDefault="0062205F" w:rsidP="0062205F">
            <w:pPr>
              <w:spacing w:after="0" w:line="240" w:lineRule="auto"/>
              <w:rPr>
                <w:rFonts w:ascii="Times New Roman" w:hAnsi="Times New Roman"/>
              </w:rPr>
            </w:pPr>
            <w:r w:rsidRPr="00D54619">
              <w:rPr>
                <w:rFonts w:ascii="Times New Roman" w:hAnsi="Times New Roman"/>
              </w:rPr>
              <w:t>Kopējais investīciju izmaksas, izņemot neparedzētus izdevumus (EUR)</w:t>
            </w:r>
          </w:p>
        </w:tc>
        <w:tc>
          <w:tcPr>
            <w:tcW w:w="2410" w:type="dxa"/>
            <w:shd w:val="clear" w:color="auto" w:fill="auto"/>
          </w:tcPr>
          <w:p w:rsidR="0062205F" w:rsidRPr="00D54619" w:rsidRDefault="0062205F" w:rsidP="0062205F">
            <w:pPr>
              <w:spacing w:after="0" w:line="240" w:lineRule="auto"/>
              <w:rPr>
                <w:rFonts w:ascii="Times New Roman" w:hAnsi="Times New Roman"/>
              </w:rPr>
            </w:pPr>
          </w:p>
        </w:tc>
        <w:tc>
          <w:tcPr>
            <w:tcW w:w="2155" w:type="dxa"/>
            <w:shd w:val="clear" w:color="auto" w:fill="auto"/>
          </w:tcPr>
          <w:p w:rsidR="0062205F" w:rsidRPr="00D54619" w:rsidRDefault="0062205F" w:rsidP="0062205F">
            <w:pPr>
              <w:spacing w:after="0" w:line="240" w:lineRule="auto"/>
              <w:rPr>
                <w:rFonts w:ascii="Times New Roman" w:hAnsi="Times New Roman"/>
              </w:rPr>
            </w:pPr>
          </w:p>
        </w:tc>
        <w:tc>
          <w:tcPr>
            <w:tcW w:w="1871" w:type="dxa"/>
            <w:shd w:val="clear" w:color="auto" w:fill="auto"/>
          </w:tcPr>
          <w:p w:rsidR="0062205F" w:rsidRPr="00D54619" w:rsidRDefault="0062205F" w:rsidP="0062205F">
            <w:pPr>
              <w:spacing w:after="0" w:line="240" w:lineRule="auto"/>
              <w:rPr>
                <w:rFonts w:ascii="Times New Roman" w:hAnsi="Times New Roman"/>
              </w:rPr>
            </w:pPr>
          </w:p>
        </w:tc>
      </w:tr>
      <w:tr w:rsidR="0062205F" w:rsidRPr="00D54619" w:rsidTr="0062205F">
        <w:trPr>
          <w:trHeight w:val="269"/>
        </w:trPr>
        <w:tc>
          <w:tcPr>
            <w:tcW w:w="675" w:type="dxa"/>
            <w:shd w:val="clear" w:color="auto" w:fill="auto"/>
            <w:vAlign w:val="center"/>
          </w:tcPr>
          <w:p w:rsidR="0062205F" w:rsidRPr="00D54619" w:rsidRDefault="0062205F" w:rsidP="0062205F">
            <w:pPr>
              <w:spacing w:after="0" w:line="240" w:lineRule="auto"/>
              <w:jc w:val="center"/>
              <w:rPr>
                <w:rFonts w:ascii="Times New Roman" w:hAnsi="Times New Roman"/>
              </w:rPr>
            </w:pPr>
            <w:r w:rsidRPr="00D54619">
              <w:rPr>
                <w:rFonts w:ascii="Times New Roman" w:hAnsi="Times New Roman"/>
              </w:rPr>
              <w:t>4</w:t>
            </w:r>
          </w:p>
        </w:tc>
        <w:tc>
          <w:tcPr>
            <w:tcW w:w="2665" w:type="dxa"/>
            <w:shd w:val="clear" w:color="auto" w:fill="auto"/>
          </w:tcPr>
          <w:p w:rsidR="0062205F" w:rsidRPr="00D54619" w:rsidRDefault="0062205F" w:rsidP="0062205F">
            <w:pPr>
              <w:spacing w:after="0" w:line="240" w:lineRule="auto"/>
              <w:rPr>
                <w:rFonts w:ascii="Times New Roman" w:hAnsi="Times New Roman"/>
              </w:rPr>
            </w:pPr>
            <w:r w:rsidRPr="00D54619">
              <w:rPr>
                <w:rFonts w:ascii="Times New Roman" w:hAnsi="Times New Roman"/>
              </w:rPr>
              <w:t>Atlikusī vērtība (EUR)</w:t>
            </w:r>
          </w:p>
        </w:tc>
        <w:tc>
          <w:tcPr>
            <w:tcW w:w="2410" w:type="dxa"/>
            <w:shd w:val="clear" w:color="auto" w:fill="auto"/>
          </w:tcPr>
          <w:p w:rsidR="0062205F" w:rsidRPr="00D54619" w:rsidRDefault="0062205F" w:rsidP="0062205F">
            <w:pPr>
              <w:spacing w:after="0" w:line="240" w:lineRule="auto"/>
              <w:rPr>
                <w:rFonts w:ascii="Times New Roman" w:hAnsi="Times New Roman"/>
              </w:rPr>
            </w:pPr>
          </w:p>
        </w:tc>
        <w:tc>
          <w:tcPr>
            <w:tcW w:w="2155" w:type="dxa"/>
            <w:shd w:val="clear" w:color="auto" w:fill="auto"/>
          </w:tcPr>
          <w:p w:rsidR="0062205F" w:rsidRPr="00D54619" w:rsidRDefault="0062205F" w:rsidP="0062205F">
            <w:pPr>
              <w:spacing w:after="0" w:line="240" w:lineRule="auto"/>
              <w:rPr>
                <w:rFonts w:ascii="Times New Roman" w:hAnsi="Times New Roman"/>
              </w:rPr>
            </w:pPr>
          </w:p>
        </w:tc>
        <w:tc>
          <w:tcPr>
            <w:tcW w:w="1871" w:type="dxa"/>
            <w:shd w:val="clear" w:color="auto" w:fill="auto"/>
          </w:tcPr>
          <w:p w:rsidR="0062205F" w:rsidRPr="00D54619" w:rsidRDefault="0062205F" w:rsidP="0062205F">
            <w:pPr>
              <w:spacing w:after="0" w:line="240" w:lineRule="auto"/>
              <w:rPr>
                <w:rFonts w:ascii="Times New Roman" w:hAnsi="Times New Roman"/>
              </w:rPr>
            </w:pPr>
          </w:p>
        </w:tc>
      </w:tr>
      <w:tr w:rsidR="0062205F" w:rsidRPr="00D54619" w:rsidTr="0062205F">
        <w:trPr>
          <w:trHeight w:val="253"/>
        </w:trPr>
        <w:tc>
          <w:tcPr>
            <w:tcW w:w="675" w:type="dxa"/>
            <w:shd w:val="clear" w:color="auto" w:fill="auto"/>
            <w:vAlign w:val="center"/>
          </w:tcPr>
          <w:p w:rsidR="0062205F" w:rsidRPr="00D54619" w:rsidRDefault="0062205F" w:rsidP="0062205F">
            <w:pPr>
              <w:spacing w:after="0" w:line="240" w:lineRule="auto"/>
              <w:jc w:val="center"/>
              <w:rPr>
                <w:rFonts w:ascii="Times New Roman" w:hAnsi="Times New Roman"/>
              </w:rPr>
            </w:pPr>
            <w:r w:rsidRPr="00D54619">
              <w:rPr>
                <w:rFonts w:ascii="Times New Roman" w:hAnsi="Times New Roman"/>
              </w:rPr>
              <w:t>5</w:t>
            </w:r>
          </w:p>
        </w:tc>
        <w:tc>
          <w:tcPr>
            <w:tcW w:w="2665" w:type="dxa"/>
            <w:shd w:val="clear" w:color="auto" w:fill="auto"/>
          </w:tcPr>
          <w:p w:rsidR="0062205F" w:rsidRPr="00D54619" w:rsidRDefault="0062205F" w:rsidP="0062205F">
            <w:pPr>
              <w:spacing w:after="0" w:line="240" w:lineRule="auto"/>
              <w:rPr>
                <w:rFonts w:ascii="Times New Roman" w:hAnsi="Times New Roman"/>
              </w:rPr>
            </w:pPr>
            <w:r w:rsidRPr="00D54619">
              <w:rPr>
                <w:rFonts w:ascii="Times New Roman" w:hAnsi="Times New Roman"/>
              </w:rPr>
              <w:t>Ieņēmumi (EUR)</w:t>
            </w:r>
          </w:p>
        </w:tc>
        <w:tc>
          <w:tcPr>
            <w:tcW w:w="2410" w:type="dxa"/>
            <w:shd w:val="clear" w:color="auto" w:fill="808080"/>
          </w:tcPr>
          <w:p w:rsidR="0062205F" w:rsidRPr="00D54619" w:rsidRDefault="0062205F" w:rsidP="0062205F">
            <w:pPr>
              <w:spacing w:after="0" w:line="240" w:lineRule="auto"/>
              <w:rPr>
                <w:rFonts w:ascii="Times New Roman" w:hAnsi="Times New Roman"/>
              </w:rPr>
            </w:pPr>
          </w:p>
        </w:tc>
        <w:tc>
          <w:tcPr>
            <w:tcW w:w="2155" w:type="dxa"/>
            <w:shd w:val="clear" w:color="auto" w:fill="auto"/>
          </w:tcPr>
          <w:p w:rsidR="0062205F" w:rsidRPr="00D54619" w:rsidRDefault="0062205F" w:rsidP="0062205F">
            <w:pPr>
              <w:spacing w:after="0" w:line="240" w:lineRule="auto"/>
              <w:rPr>
                <w:rFonts w:ascii="Times New Roman" w:hAnsi="Times New Roman"/>
              </w:rPr>
            </w:pPr>
          </w:p>
        </w:tc>
        <w:tc>
          <w:tcPr>
            <w:tcW w:w="1871" w:type="dxa"/>
            <w:shd w:val="clear" w:color="auto" w:fill="auto"/>
          </w:tcPr>
          <w:p w:rsidR="0062205F" w:rsidRPr="00D54619" w:rsidRDefault="0062205F" w:rsidP="0062205F">
            <w:pPr>
              <w:spacing w:after="0" w:line="240" w:lineRule="auto"/>
              <w:rPr>
                <w:rFonts w:ascii="Times New Roman" w:hAnsi="Times New Roman"/>
              </w:rPr>
            </w:pPr>
          </w:p>
        </w:tc>
      </w:tr>
      <w:tr w:rsidR="0062205F" w:rsidRPr="00D54619" w:rsidTr="0062205F">
        <w:trPr>
          <w:trHeight w:val="253"/>
        </w:trPr>
        <w:tc>
          <w:tcPr>
            <w:tcW w:w="675" w:type="dxa"/>
            <w:shd w:val="clear" w:color="auto" w:fill="auto"/>
            <w:vAlign w:val="center"/>
          </w:tcPr>
          <w:p w:rsidR="0062205F" w:rsidRPr="00D54619" w:rsidRDefault="0062205F" w:rsidP="0062205F">
            <w:pPr>
              <w:spacing w:after="0" w:line="240" w:lineRule="auto"/>
              <w:jc w:val="center"/>
              <w:rPr>
                <w:rFonts w:ascii="Times New Roman" w:hAnsi="Times New Roman"/>
              </w:rPr>
            </w:pPr>
            <w:r w:rsidRPr="00D54619">
              <w:rPr>
                <w:rFonts w:ascii="Times New Roman" w:hAnsi="Times New Roman"/>
              </w:rPr>
              <w:t>6</w:t>
            </w:r>
          </w:p>
        </w:tc>
        <w:tc>
          <w:tcPr>
            <w:tcW w:w="2665" w:type="dxa"/>
            <w:shd w:val="clear" w:color="auto" w:fill="auto"/>
          </w:tcPr>
          <w:p w:rsidR="0062205F" w:rsidRPr="00D54619" w:rsidRDefault="0062205F" w:rsidP="0062205F">
            <w:pPr>
              <w:spacing w:after="0" w:line="240" w:lineRule="auto"/>
              <w:rPr>
                <w:rFonts w:ascii="Times New Roman" w:hAnsi="Times New Roman"/>
              </w:rPr>
            </w:pPr>
            <w:r w:rsidRPr="00D54619">
              <w:rPr>
                <w:rFonts w:ascii="Times New Roman" w:hAnsi="Times New Roman"/>
              </w:rPr>
              <w:t>Darbības un aizstāšanas izmaksas (EUR) (Eiropas Komisijas 2014.gada 3.marta deleģētās regulas Nr. 480/2014 17.panta izpratnē</w:t>
            </w:r>
          </w:p>
        </w:tc>
        <w:tc>
          <w:tcPr>
            <w:tcW w:w="2410" w:type="dxa"/>
            <w:shd w:val="clear" w:color="auto" w:fill="808080"/>
          </w:tcPr>
          <w:p w:rsidR="0062205F" w:rsidRPr="00D54619" w:rsidRDefault="0062205F" w:rsidP="0062205F">
            <w:pPr>
              <w:spacing w:after="0" w:line="240" w:lineRule="auto"/>
              <w:rPr>
                <w:rFonts w:ascii="Times New Roman" w:hAnsi="Times New Roman"/>
              </w:rPr>
            </w:pPr>
          </w:p>
        </w:tc>
        <w:tc>
          <w:tcPr>
            <w:tcW w:w="2155" w:type="dxa"/>
            <w:shd w:val="clear" w:color="auto" w:fill="auto"/>
          </w:tcPr>
          <w:p w:rsidR="0062205F" w:rsidRPr="00D54619" w:rsidRDefault="0062205F" w:rsidP="0062205F">
            <w:pPr>
              <w:spacing w:after="0" w:line="240" w:lineRule="auto"/>
              <w:rPr>
                <w:rFonts w:ascii="Times New Roman" w:hAnsi="Times New Roman"/>
              </w:rPr>
            </w:pPr>
          </w:p>
        </w:tc>
        <w:tc>
          <w:tcPr>
            <w:tcW w:w="1871" w:type="dxa"/>
            <w:shd w:val="clear" w:color="auto" w:fill="auto"/>
          </w:tcPr>
          <w:p w:rsidR="0062205F" w:rsidRPr="00D54619" w:rsidRDefault="0062205F" w:rsidP="0062205F">
            <w:pPr>
              <w:spacing w:after="0" w:line="240" w:lineRule="auto"/>
              <w:rPr>
                <w:rFonts w:ascii="Times New Roman" w:hAnsi="Times New Roman"/>
              </w:rPr>
            </w:pPr>
          </w:p>
        </w:tc>
      </w:tr>
    </w:tbl>
    <w:p w:rsidR="0062205F" w:rsidRPr="00D54619" w:rsidRDefault="0062205F" w:rsidP="0062205F">
      <w:pPr>
        <w:rPr>
          <w:rFonts w:ascii="Times New Roman" w:hAnsi="Times New Roman"/>
        </w:rPr>
      </w:pPr>
      <w:r w:rsidRPr="00D54619">
        <w:rPr>
          <w:rFonts w:ascii="Times New Roman" w:hAnsi="Times New Roman"/>
        </w:rPr>
        <w:lastRenderedPageBreak/>
        <w:t>* Ja PVN ir atgūstams, izmaksas un ieņēmumus jārēķina bez PVN.</w:t>
      </w:r>
    </w:p>
    <w:p w:rsidR="0062205F" w:rsidRPr="00D54619" w:rsidRDefault="0062205F" w:rsidP="0062205F">
      <w:pPr>
        <w:tabs>
          <w:tab w:val="left" w:pos="1545"/>
        </w:tabs>
        <w:spacing w:before="60" w:after="0" w:line="240" w:lineRule="auto"/>
        <w:rPr>
          <w:rFonts w:ascii="Times New Roman" w:hAnsi="Times New Roman"/>
          <w:i/>
          <w:iCs/>
          <w:color w:val="0000FF"/>
          <w:sz w:val="20"/>
          <w:szCs w:val="20"/>
        </w:rPr>
      </w:pPr>
      <w:r w:rsidRPr="00D54619">
        <w:rPr>
          <w:rFonts w:ascii="Times New Roman" w:hAnsi="Times New Roman"/>
          <w:i/>
          <w:iCs/>
          <w:color w:val="0000FF"/>
          <w:sz w:val="20"/>
          <w:szCs w:val="20"/>
        </w:rPr>
        <w:t xml:space="preserve">Rindas </w:t>
      </w:r>
      <w:r w:rsidRPr="00D54619">
        <w:rPr>
          <w:rFonts w:ascii="Times New Roman" w:hAnsi="Times New Roman"/>
          <w:b/>
          <w:i/>
          <w:iCs/>
          <w:color w:val="0000FF"/>
          <w:sz w:val="20"/>
          <w:szCs w:val="20"/>
        </w:rPr>
        <w:t>“Pārskata periods (gadi)”</w:t>
      </w:r>
      <w:r w:rsidRPr="00D54619">
        <w:rPr>
          <w:rFonts w:ascii="Times New Roman" w:hAnsi="Times New Roman"/>
          <w:i/>
          <w:iCs/>
          <w:color w:val="0000FF"/>
          <w:sz w:val="20"/>
          <w:szCs w:val="20"/>
        </w:rPr>
        <w:t xml:space="preserve"> kolonnā </w:t>
      </w:r>
      <w:r w:rsidRPr="00D54619">
        <w:rPr>
          <w:rFonts w:ascii="Times New Roman" w:hAnsi="Times New Roman"/>
          <w:b/>
          <w:i/>
          <w:iCs/>
          <w:color w:val="0000FF"/>
          <w:sz w:val="20"/>
          <w:szCs w:val="20"/>
        </w:rPr>
        <w:t xml:space="preserve">“Vērtība” </w:t>
      </w:r>
      <w:r w:rsidRPr="00D54619">
        <w:rPr>
          <w:rFonts w:ascii="Times New Roman" w:hAnsi="Times New Roman"/>
          <w:i/>
          <w:iCs/>
          <w:color w:val="0000FF"/>
          <w:sz w:val="20"/>
          <w:szCs w:val="20"/>
        </w:rPr>
        <w:t>norāda informāciju no IIA projekta dzīves ciklu, kurš sākas ar projekta īstenošanas uzsākšanu. Tā garums ir norādīts 2014. gada 3. marta Komisijas Deleģētā Regulā (ES) Nr. 480/2014 1. pielikumā un 2014. gada decembra Eiropas Komisijas IIA rokasgrāmatā investīciju projektiem. Pārskata perioda gadus norāda noapaļotus (piemēram: 20).</w:t>
      </w:r>
    </w:p>
    <w:p w:rsidR="0062205F" w:rsidRPr="00D54619" w:rsidRDefault="0062205F" w:rsidP="0062205F">
      <w:pPr>
        <w:tabs>
          <w:tab w:val="left" w:pos="1545"/>
        </w:tabs>
        <w:spacing w:before="60" w:after="0" w:line="240" w:lineRule="auto"/>
        <w:rPr>
          <w:rFonts w:ascii="Times New Roman" w:hAnsi="Times New Roman"/>
          <w:i/>
          <w:iCs/>
          <w:color w:val="0000FF"/>
          <w:sz w:val="20"/>
          <w:szCs w:val="20"/>
        </w:rPr>
      </w:pPr>
      <w:r w:rsidRPr="00D54619">
        <w:rPr>
          <w:rFonts w:ascii="Times New Roman" w:hAnsi="Times New Roman"/>
          <w:i/>
          <w:iCs/>
          <w:color w:val="0000FF"/>
          <w:sz w:val="20"/>
          <w:szCs w:val="20"/>
        </w:rPr>
        <w:t xml:space="preserve">Rindas </w:t>
      </w:r>
      <w:r w:rsidRPr="00D54619">
        <w:rPr>
          <w:rFonts w:ascii="Times New Roman" w:hAnsi="Times New Roman"/>
          <w:b/>
          <w:i/>
          <w:iCs/>
          <w:color w:val="0000FF"/>
          <w:sz w:val="20"/>
          <w:szCs w:val="20"/>
        </w:rPr>
        <w:t>“Finanšu diskonta likme (%) (saskaņā ar FM vadlīnijām)”</w:t>
      </w:r>
      <w:r w:rsidRPr="00D54619">
        <w:rPr>
          <w:rFonts w:ascii="Times New Roman" w:hAnsi="Times New Roman"/>
          <w:i/>
          <w:iCs/>
          <w:color w:val="0000FF"/>
          <w:sz w:val="20"/>
          <w:szCs w:val="20"/>
        </w:rPr>
        <w:t xml:space="preserve"> kolonnā </w:t>
      </w:r>
      <w:r w:rsidRPr="00D54619">
        <w:rPr>
          <w:rFonts w:ascii="Times New Roman" w:hAnsi="Times New Roman"/>
          <w:b/>
          <w:i/>
          <w:iCs/>
          <w:color w:val="0000FF"/>
          <w:sz w:val="20"/>
          <w:szCs w:val="20"/>
        </w:rPr>
        <w:t xml:space="preserve">“Vērtība” </w:t>
      </w:r>
      <w:r w:rsidRPr="00D54619">
        <w:rPr>
          <w:rFonts w:ascii="Times New Roman" w:hAnsi="Times New Roman"/>
          <w:i/>
          <w:iCs/>
          <w:color w:val="0000FF"/>
          <w:sz w:val="20"/>
          <w:szCs w:val="20"/>
        </w:rPr>
        <w:t xml:space="preserve">norāda reālo finanšu diskonta likmi. Aktuālā finanšu diskonta likme ir norādīta Finanšu ministrijas tīmekļa vietnes sadaļā Makroekonomiskie pieņēmumi un prognozes </w:t>
      </w:r>
      <w:hyperlink r:id="rId56" w:history="1">
        <w:r w:rsidRPr="00D54619">
          <w:rPr>
            <w:rStyle w:val="Hyperlink"/>
            <w:rFonts w:ascii="Times New Roman" w:hAnsi="Times New Roman"/>
            <w:i/>
            <w:iCs/>
            <w:color w:val="0000FF"/>
            <w:sz w:val="20"/>
            <w:szCs w:val="20"/>
          </w:rPr>
          <w:t>http://www.fm.gov.lv/lv/sadalas/ppp/tiesibu_akti/makroekonomiskie_pienemumi_un_prognozes/</w:t>
        </w:r>
      </w:hyperlink>
      <w:r w:rsidRPr="00D54619">
        <w:rPr>
          <w:rFonts w:ascii="Times New Roman" w:hAnsi="Times New Roman"/>
          <w:i/>
          <w:iCs/>
          <w:color w:val="0000FF"/>
          <w:sz w:val="20"/>
          <w:szCs w:val="20"/>
        </w:rPr>
        <w:t xml:space="preserve">  . Piemērotos finanšu diskonta likmes procentus  norāda nenoapaļotus, atstājot vienu zīmi aiz komata (piemēram: 4,0).</w:t>
      </w:r>
    </w:p>
    <w:p w:rsidR="0062205F" w:rsidRPr="00D54619" w:rsidRDefault="0062205F" w:rsidP="0062205F">
      <w:pPr>
        <w:tabs>
          <w:tab w:val="left" w:pos="1545"/>
        </w:tabs>
        <w:spacing w:before="60" w:after="0" w:line="240" w:lineRule="auto"/>
        <w:rPr>
          <w:rFonts w:ascii="Times New Roman" w:hAnsi="Times New Roman"/>
          <w:i/>
          <w:iCs/>
          <w:color w:val="0000FF"/>
          <w:sz w:val="20"/>
          <w:szCs w:val="20"/>
        </w:rPr>
      </w:pPr>
      <w:r w:rsidRPr="00D54619">
        <w:rPr>
          <w:rFonts w:ascii="Times New Roman" w:hAnsi="Times New Roman"/>
          <w:i/>
          <w:iCs/>
          <w:color w:val="0000FF"/>
          <w:sz w:val="20"/>
          <w:szCs w:val="20"/>
        </w:rPr>
        <w:t xml:space="preserve">Rindas </w:t>
      </w:r>
      <w:r w:rsidRPr="00D54619">
        <w:rPr>
          <w:rFonts w:ascii="Times New Roman" w:hAnsi="Times New Roman"/>
          <w:b/>
          <w:i/>
          <w:iCs/>
          <w:color w:val="0000FF"/>
          <w:sz w:val="20"/>
          <w:szCs w:val="20"/>
        </w:rPr>
        <w:t>“Kopējais investīciju izmaksas, izņemot neparedzētus izdevumus (EUR)”</w:t>
      </w:r>
      <w:r w:rsidRPr="00D54619">
        <w:rPr>
          <w:rFonts w:ascii="Times New Roman" w:hAnsi="Times New Roman"/>
          <w:i/>
          <w:iCs/>
          <w:color w:val="0000FF"/>
          <w:sz w:val="20"/>
          <w:szCs w:val="20"/>
        </w:rPr>
        <w:t xml:space="preserve"> kolonnā </w:t>
      </w:r>
      <w:r w:rsidRPr="00D54619">
        <w:rPr>
          <w:rFonts w:ascii="Times New Roman" w:hAnsi="Times New Roman"/>
          <w:b/>
          <w:i/>
          <w:iCs/>
          <w:color w:val="0000FF"/>
          <w:sz w:val="20"/>
          <w:szCs w:val="20"/>
        </w:rPr>
        <w:t xml:space="preserve">“Nediskontētā vērtība” </w:t>
      </w:r>
      <w:r w:rsidRPr="00D54619">
        <w:rPr>
          <w:rFonts w:ascii="Times New Roman" w:hAnsi="Times New Roman"/>
          <w:i/>
          <w:iCs/>
          <w:color w:val="0000FF"/>
          <w:sz w:val="20"/>
          <w:szCs w:val="20"/>
        </w:rPr>
        <w:t xml:space="preserve">norāda projekta attiecināmās nediskontētās kopējās investīciju izmaksas, izņemot neparedzētus izdevumus, </w:t>
      </w:r>
      <w:proofErr w:type="spellStart"/>
      <w:r w:rsidRPr="00D54619">
        <w:rPr>
          <w:rFonts w:ascii="Times New Roman" w:hAnsi="Times New Roman"/>
          <w:i/>
          <w:iCs/>
          <w:color w:val="0000FF"/>
          <w:sz w:val="20"/>
          <w:szCs w:val="20"/>
        </w:rPr>
        <w:t>euro</w:t>
      </w:r>
      <w:proofErr w:type="spellEnd"/>
      <w:r w:rsidRPr="00D54619">
        <w:rPr>
          <w:rFonts w:ascii="Times New Roman" w:hAnsi="Times New Roman"/>
          <w:i/>
          <w:iCs/>
          <w:color w:val="0000FF"/>
          <w:sz w:val="20"/>
          <w:szCs w:val="20"/>
        </w:rPr>
        <w:t>. Ja PVN ir atgūstams, investīciju izmaksas norāda bez PVN.</w:t>
      </w:r>
      <w:r w:rsidRPr="00D54619">
        <w:rPr>
          <w:color w:val="0000FF"/>
          <w:sz w:val="20"/>
          <w:szCs w:val="20"/>
        </w:rPr>
        <w:t xml:space="preserve"> </w:t>
      </w:r>
      <w:r w:rsidRPr="00D54619">
        <w:rPr>
          <w:rFonts w:ascii="Times New Roman" w:hAnsi="Times New Roman"/>
          <w:i/>
          <w:iCs/>
          <w:color w:val="0000FF"/>
          <w:sz w:val="20"/>
          <w:szCs w:val="20"/>
        </w:rPr>
        <w:t>Summa jānorāda nenoapaļota, atstājot divas zīmes aiz komata.</w:t>
      </w:r>
    </w:p>
    <w:p w:rsidR="0062205F" w:rsidRPr="00D54619" w:rsidRDefault="0062205F" w:rsidP="0062205F">
      <w:pPr>
        <w:tabs>
          <w:tab w:val="left" w:pos="1545"/>
        </w:tabs>
        <w:spacing w:before="60" w:after="0" w:line="240" w:lineRule="auto"/>
        <w:rPr>
          <w:rFonts w:ascii="Times New Roman" w:hAnsi="Times New Roman"/>
          <w:i/>
          <w:iCs/>
          <w:color w:val="0000FF"/>
          <w:sz w:val="20"/>
          <w:szCs w:val="20"/>
        </w:rPr>
      </w:pPr>
      <w:r w:rsidRPr="00D54619">
        <w:rPr>
          <w:rFonts w:ascii="Times New Roman" w:hAnsi="Times New Roman"/>
          <w:i/>
          <w:iCs/>
          <w:color w:val="0000FF"/>
          <w:sz w:val="20"/>
          <w:szCs w:val="20"/>
        </w:rPr>
        <w:t xml:space="preserve">Rindas </w:t>
      </w:r>
      <w:r w:rsidRPr="00D54619">
        <w:rPr>
          <w:rFonts w:ascii="Times New Roman" w:hAnsi="Times New Roman"/>
          <w:b/>
          <w:i/>
          <w:iCs/>
          <w:color w:val="0000FF"/>
          <w:sz w:val="20"/>
          <w:szCs w:val="20"/>
        </w:rPr>
        <w:t>“Kopējais investīciju izmaksas, izņemot neparedzētus izdevumus (EUR)”</w:t>
      </w:r>
      <w:r w:rsidRPr="00D54619">
        <w:rPr>
          <w:rFonts w:ascii="Times New Roman" w:hAnsi="Times New Roman"/>
          <w:i/>
          <w:iCs/>
          <w:color w:val="0000FF"/>
          <w:sz w:val="20"/>
          <w:szCs w:val="20"/>
        </w:rPr>
        <w:t xml:space="preserve"> kolonnā </w:t>
      </w:r>
      <w:r w:rsidRPr="00D54619">
        <w:rPr>
          <w:rFonts w:ascii="Times New Roman" w:hAnsi="Times New Roman"/>
          <w:b/>
          <w:i/>
          <w:iCs/>
          <w:color w:val="0000FF"/>
          <w:sz w:val="20"/>
          <w:szCs w:val="20"/>
        </w:rPr>
        <w:t xml:space="preserve">“Diskontēta vērtība (NPV)” </w:t>
      </w:r>
      <w:r w:rsidRPr="00D54619">
        <w:rPr>
          <w:rFonts w:ascii="Times New Roman" w:hAnsi="Times New Roman"/>
          <w:i/>
          <w:iCs/>
          <w:color w:val="0000FF"/>
          <w:sz w:val="20"/>
          <w:szCs w:val="20"/>
        </w:rPr>
        <w:t xml:space="preserve">norāda projekta attiecināmās diskontētās kopējās investīciju izmaksas, izņemot neparedzētus izdevumus, </w:t>
      </w:r>
      <w:proofErr w:type="spellStart"/>
      <w:r w:rsidRPr="00D54619">
        <w:rPr>
          <w:rFonts w:ascii="Times New Roman" w:hAnsi="Times New Roman"/>
          <w:i/>
          <w:iCs/>
          <w:color w:val="0000FF"/>
          <w:sz w:val="20"/>
          <w:szCs w:val="20"/>
        </w:rPr>
        <w:t>euro</w:t>
      </w:r>
      <w:proofErr w:type="spellEnd"/>
      <w:r w:rsidRPr="00D54619">
        <w:rPr>
          <w:rFonts w:ascii="Times New Roman" w:hAnsi="Times New Roman"/>
          <w:i/>
          <w:iCs/>
          <w:color w:val="0000FF"/>
          <w:sz w:val="20"/>
          <w:szCs w:val="20"/>
        </w:rPr>
        <w:t>. Ja PVN ir atgūstams, investīciju izmaksas norāda bez PVN.</w:t>
      </w:r>
      <w:r w:rsidRPr="00D54619">
        <w:rPr>
          <w:color w:val="0000FF"/>
          <w:sz w:val="20"/>
          <w:szCs w:val="20"/>
        </w:rPr>
        <w:t xml:space="preserve"> </w:t>
      </w:r>
      <w:r w:rsidRPr="00D54619">
        <w:rPr>
          <w:rFonts w:ascii="Times New Roman" w:hAnsi="Times New Roman"/>
          <w:i/>
          <w:iCs/>
          <w:color w:val="0000FF"/>
          <w:sz w:val="20"/>
          <w:szCs w:val="20"/>
        </w:rPr>
        <w:t>Aprēķinā piemēro reālo finanšu diskonta likmi. Summa jānorāda nenoapaļota, atstājot divas zīmes aiz komata.</w:t>
      </w:r>
    </w:p>
    <w:p w:rsidR="0062205F" w:rsidRPr="00D54619" w:rsidRDefault="0062205F" w:rsidP="0062205F">
      <w:pPr>
        <w:tabs>
          <w:tab w:val="left" w:pos="1545"/>
        </w:tabs>
        <w:spacing w:before="60" w:after="0" w:line="240" w:lineRule="auto"/>
        <w:rPr>
          <w:rFonts w:ascii="Times New Roman" w:hAnsi="Times New Roman"/>
          <w:i/>
          <w:iCs/>
          <w:color w:val="0000FF"/>
          <w:sz w:val="20"/>
          <w:szCs w:val="20"/>
        </w:rPr>
      </w:pPr>
      <w:r w:rsidRPr="00D54619">
        <w:rPr>
          <w:rFonts w:ascii="Times New Roman" w:hAnsi="Times New Roman"/>
          <w:i/>
          <w:iCs/>
          <w:color w:val="0000FF"/>
          <w:sz w:val="20"/>
          <w:szCs w:val="20"/>
        </w:rPr>
        <w:t xml:space="preserve">Rindas </w:t>
      </w:r>
      <w:r w:rsidRPr="00D54619">
        <w:rPr>
          <w:rFonts w:ascii="Times New Roman" w:hAnsi="Times New Roman"/>
          <w:b/>
          <w:i/>
          <w:iCs/>
          <w:color w:val="0000FF"/>
          <w:sz w:val="20"/>
          <w:szCs w:val="20"/>
        </w:rPr>
        <w:t>“Atlikusī vērtība (EUR)”</w:t>
      </w:r>
      <w:r w:rsidRPr="00D54619">
        <w:rPr>
          <w:rFonts w:ascii="Times New Roman" w:hAnsi="Times New Roman"/>
          <w:i/>
          <w:iCs/>
          <w:color w:val="0000FF"/>
          <w:sz w:val="20"/>
          <w:szCs w:val="20"/>
        </w:rPr>
        <w:t xml:space="preserve"> kolonnā </w:t>
      </w:r>
      <w:r w:rsidRPr="00D54619">
        <w:rPr>
          <w:rFonts w:ascii="Times New Roman" w:hAnsi="Times New Roman"/>
          <w:b/>
          <w:i/>
          <w:iCs/>
          <w:color w:val="0000FF"/>
          <w:sz w:val="20"/>
          <w:szCs w:val="20"/>
        </w:rPr>
        <w:t>“Nediskontētā vērtība”</w:t>
      </w:r>
      <w:r w:rsidRPr="00D54619">
        <w:rPr>
          <w:color w:val="0000FF"/>
          <w:sz w:val="20"/>
          <w:szCs w:val="20"/>
        </w:rPr>
        <w:t xml:space="preserve"> </w:t>
      </w:r>
      <w:r w:rsidRPr="00D54619">
        <w:rPr>
          <w:rFonts w:ascii="Times New Roman" w:hAnsi="Times New Roman"/>
          <w:i/>
          <w:iCs/>
          <w:color w:val="0000FF"/>
          <w:sz w:val="20"/>
          <w:szCs w:val="20"/>
        </w:rPr>
        <w:t xml:space="preserve">norāda informāciju no IIA par nediskontēto atlikušo vērtību projekta pārskata perioda beigās, </w:t>
      </w:r>
      <w:proofErr w:type="spellStart"/>
      <w:r w:rsidRPr="00D54619">
        <w:rPr>
          <w:rFonts w:ascii="Times New Roman" w:hAnsi="Times New Roman"/>
          <w:i/>
          <w:iCs/>
          <w:color w:val="0000FF"/>
          <w:sz w:val="20"/>
          <w:szCs w:val="20"/>
        </w:rPr>
        <w:t>euro</w:t>
      </w:r>
      <w:proofErr w:type="spellEnd"/>
      <w:r w:rsidRPr="00D54619">
        <w:rPr>
          <w:rFonts w:ascii="Times New Roman" w:hAnsi="Times New Roman"/>
          <w:i/>
          <w:iCs/>
          <w:color w:val="0000FF"/>
          <w:sz w:val="20"/>
          <w:szCs w:val="20"/>
        </w:rPr>
        <w:t>. Summa jānorāda nenoapaļota, atstājot divas zīmes aiz komata.</w:t>
      </w:r>
    </w:p>
    <w:p w:rsidR="0062205F" w:rsidRPr="00D54619" w:rsidRDefault="0062205F" w:rsidP="0062205F">
      <w:pPr>
        <w:tabs>
          <w:tab w:val="left" w:pos="1545"/>
        </w:tabs>
        <w:spacing w:before="60" w:after="0" w:line="240" w:lineRule="auto"/>
        <w:rPr>
          <w:rFonts w:ascii="Times New Roman" w:hAnsi="Times New Roman"/>
          <w:i/>
          <w:iCs/>
          <w:color w:val="0000FF"/>
          <w:sz w:val="20"/>
          <w:szCs w:val="20"/>
        </w:rPr>
      </w:pPr>
      <w:r w:rsidRPr="00D54619">
        <w:rPr>
          <w:rFonts w:ascii="Times New Roman" w:hAnsi="Times New Roman"/>
          <w:i/>
          <w:iCs/>
          <w:color w:val="0000FF"/>
          <w:sz w:val="20"/>
          <w:szCs w:val="20"/>
        </w:rPr>
        <w:t xml:space="preserve">Rindas </w:t>
      </w:r>
      <w:r w:rsidRPr="00D54619">
        <w:rPr>
          <w:rFonts w:ascii="Times New Roman" w:hAnsi="Times New Roman"/>
          <w:b/>
          <w:i/>
          <w:iCs/>
          <w:color w:val="0000FF"/>
          <w:sz w:val="20"/>
          <w:szCs w:val="20"/>
        </w:rPr>
        <w:t>“Atlikusī vērtība (EUR)”</w:t>
      </w:r>
      <w:r w:rsidRPr="00D54619">
        <w:rPr>
          <w:rFonts w:ascii="Times New Roman" w:hAnsi="Times New Roman"/>
          <w:i/>
          <w:iCs/>
          <w:color w:val="0000FF"/>
          <w:sz w:val="20"/>
          <w:szCs w:val="20"/>
        </w:rPr>
        <w:t xml:space="preserve"> kolonnā </w:t>
      </w:r>
      <w:r w:rsidRPr="00D54619">
        <w:rPr>
          <w:rFonts w:ascii="Times New Roman" w:hAnsi="Times New Roman"/>
          <w:b/>
          <w:i/>
          <w:iCs/>
          <w:color w:val="0000FF"/>
          <w:sz w:val="20"/>
          <w:szCs w:val="20"/>
        </w:rPr>
        <w:t>“Diskontēta vērtība (NPV)”</w:t>
      </w:r>
      <w:r w:rsidRPr="00D54619">
        <w:rPr>
          <w:color w:val="0000FF"/>
          <w:sz w:val="20"/>
          <w:szCs w:val="20"/>
        </w:rPr>
        <w:t xml:space="preserve"> </w:t>
      </w:r>
      <w:r w:rsidRPr="00D54619">
        <w:rPr>
          <w:rFonts w:ascii="Times New Roman" w:hAnsi="Times New Roman"/>
          <w:i/>
          <w:iCs/>
          <w:color w:val="0000FF"/>
          <w:sz w:val="20"/>
          <w:szCs w:val="20"/>
        </w:rPr>
        <w:t xml:space="preserve">norāda informāciju no IIA par diskontēto atlikušo vērtību projekta pārskata perioda beigās, </w:t>
      </w:r>
      <w:proofErr w:type="spellStart"/>
      <w:r w:rsidRPr="00D54619">
        <w:rPr>
          <w:rFonts w:ascii="Times New Roman" w:hAnsi="Times New Roman"/>
          <w:i/>
          <w:iCs/>
          <w:color w:val="0000FF"/>
          <w:sz w:val="20"/>
          <w:szCs w:val="20"/>
        </w:rPr>
        <w:t>euro</w:t>
      </w:r>
      <w:proofErr w:type="spellEnd"/>
      <w:r w:rsidRPr="00D54619">
        <w:rPr>
          <w:rFonts w:ascii="Times New Roman" w:hAnsi="Times New Roman"/>
          <w:i/>
          <w:iCs/>
          <w:color w:val="0000FF"/>
          <w:sz w:val="20"/>
          <w:szCs w:val="20"/>
        </w:rPr>
        <w:t>.</w:t>
      </w:r>
      <w:r w:rsidRPr="00D54619">
        <w:rPr>
          <w:color w:val="0000FF"/>
          <w:sz w:val="20"/>
          <w:szCs w:val="20"/>
        </w:rPr>
        <w:t xml:space="preserve"> </w:t>
      </w:r>
      <w:r w:rsidRPr="00D54619">
        <w:rPr>
          <w:rFonts w:ascii="Times New Roman" w:hAnsi="Times New Roman"/>
          <w:i/>
          <w:iCs/>
          <w:color w:val="0000FF"/>
          <w:sz w:val="20"/>
          <w:szCs w:val="20"/>
        </w:rPr>
        <w:t>Aprēķinā piemēro reālo finanšu diskonta likmi. Summa jānorāda nenoapaļota, atstājot divas zīmes aiz komata.</w:t>
      </w:r>
    </w:p>
    <w:p w:rsidR="0062205F" w:rsidRPr="00D54619" w:rsidRDefault="0062205F" w:rsidP="0062205F">
      <w:pPr>
        <w:tabs>
          <w:tab w:val="left" w:pos="1545"/>
        </w:tabs>
        <w:spacing w:before="60" w:after="0" w:line="240" w:lineRule="auto"/>
        <w:rPr>
          <w:rFonts w:ascii="Times New Roman" w:hAnsi="Times New Roman"/>
          <w:i/>
          <w:iCs/>
          <w:color w:val="0000FF"/>
          <w:sz w:val="20"/>
          <w:szCs w:val="20"/>
        </w:rPr>
      </w:pPr>
      <w:r w:rsidRPr="00D54619">
        <w:rPr>
          <w:rFonts w:ascii="Times New Roman" w:hAnsi="Times New Roman"/>
          <w:i/>
          <w:iCs/>
          <w:color w:val="0000FF"/>
          <w:sz w:val="20"/>
          <w:szCs w:val="20"/>
        </w:rPr>
        <w:t xml:space="preserve">Rindas </w:t>
      </w:r>
      <w:r w:rsidRPr="00D54619">
        <w:rPr>
          <w:rFonts w:ascii="Times New Roman" w:hAnsi="Times New Roman"/>
          <w:b/>
          <w:i/>
          <w:iCs/>
          <w:color w:val="0000FF"/>
          <w:sz w:val="20"/>
          <w:szCs w:val="20"/>
        </w:rPr>
        <w:t>“Ieņēmumi (EUR)”</w:t>
      </w:r>
      <w:r w:rsidRPr="00D54619">
        <w:rPr>
          <w:rFonts w:ascii="Times New Roman" w:hAnsi="Times New Roman"/>
          <w:i/>
          <w:iCs/>
          <w:color w:val="0000FF"/>
          <w:sz w:val="20"/>
          <w:szCs w:val="20"/>
        </w:rPr>
        <w:t xml:space="preserve"> kolonnā </w:t>
      </w:r>
      <w:r w:rsidRPr="00D54619">
        <w:rPr>
          <w:rFonts w:ascii="Times New Roman" w:hAnsi="Times New Roman"/>
          <w:b/>
          <w:i/>
          <w:iCs/>
          <w:color w:val="0000FF"/>
          <w:sz w:val="20"/>
          <w:szCs w:val="20"/>
        </w:rPr>
        <w:t>“Diskontēta vērtība (NPV)”</w:t>
      </w:r>
      <w:r w:rsidRPr="00D54619">
        <w:rPr>
          <w:color w:val="0000FF"/>
          <w:sz w:val="20"/>
          <w:szCs w:val="20"/>
        </w:rPr>
        <w:t xml:space="preserve"> </w:t>
      </w:r>
      <w:r w:rsidRPr="00D54619">
        <w:rPr>
          <w:rFonts w:ascii="Times New Roman" w:hAnsi="Times New Roman"/>
          <w:i/>
          <w:iCs/>
          <w:color w:val="0000FF"/>
          <w:sz w:val="20"/>
          <w:szCs w:val="20"/>
        </w:rPr>
        <w:t xml:space="preserve">norāda informāciju no IIA par diskontētiem ieņēmumiem, </w:t>
      </w:r>
      <w:proofErr w:type="spellStart"/>
      <w:r w:rsidRPr="00D54619">
        <w:rPr>
          <w:rFonts w:ascii="Times New Roman" w:hAnsi="Times New Roman"/>
          <w:i/>
          <w:iCs/>
          <w:color w:val="0000FF"/>
          <w:sz w:val="20"/>
          <w:szCs w:val="20"/>
        </w:rPr>
        <w:t>euro</w:t>
      </w:r>
      <w:proofErr w:type="spellEnd"/>
      <w:r w:rsidRPr="00D54619">
        <w:rPr>
          <w:rFonts w:ascii="Times New Roman" w:hAnsi="Times New Roman"/>
          <w:i/>
          <w:iCs/>
          <w:color w:val="0000FF"/>
          <w:sz w:val="20"/>
          <w:szCs w:val="20"/>
        </w:rPr>
        <w:t>, ja projekts ir saistīts ar ieņēmumu gūšanu. Aprēķinā piemēro reālo finanšu diskonta likmi. Summa jānorāda nenoapaļota, atstājot divas zīmes aiz komata.</w:t>
      </w:r>
    </w:p>
    <w:p w:rsidR="0062205F" w:rsidRPr="00D54619" w:rsidRDefault="0062205F" w:rsidP="0062205F">
      <w:pPr>
        <w:tabs>
          <w:tab w:val="left" w:pos="1545"/>
        </w:tabs>
        <w:spacing w:before="60" w:after="0" w:line="240" w:lineRule="auto"/>
        <w:rPr>
          <w:rFonts w:ascii="Times New Roman" w:hAnsi="Times New Roman"/>
          <w:i/>
          <w:iCs/>
          <w:color w:val="0000FF"/>
          <w:sz w:val="20"/>
          <w:szCs w:val="20"/>
        </w:rPr>
      </w:pPr>
      <w:r w:rsidRPr="00D54619">
        <w:rPr>
          <w:rFonts w:ascii="Times New Roman" w:hAnsi="Times New Roman"/>
          <w:i/>
          <w:iCs/>
          <w:color w:val="0000FF"/>
          <w:sz w:val="20"/>
          <w:szCs w:val="20"/>
        </w:rPr>
        <w:t xml:space="preserve">Rindas </w:t>
      </w:r>
      <w:r w:rsidRPr="00D54619">
        <w:rPr>
          <w:rFonts w:ascii="Times New Roman" w:hAnsi="Times New Roman"/>
          <w:b/>
          <w:i/>
          <w:iCs/>
          <w:color w:val="0000FF"/>
          <w:sz w:val="20"/>
          <w:szCs w:val="20"/>
        </w:rPr>
        <w:t xml:space="preserve">“Darbības un aizstāšanas izmaksas (EUR) (Eiropas Komisijas 2014.gada 3.marta deleģētās regulas Nr. 480/2014 17.panta izpratnē </w:t>
      </w:r>
      <w:r w:rsidRPr="00D54619">
        <w:rPr>
          <w:rFonts w:ascii="Times New Roman" w:hAnsi="Times New Roman"/>
          <w:i/>
          <w:iCs/>
          <w:color w:val="0000FF"/>
          <w:sz w:val="20"/>
          <w:szCs w:val="20"/>
        </w:rPr>
        <w:t xml:space="preserve">kolonnā </w:t>
      </w:r>
      <w:r w:rsidRPr="00D54619">
        <w:rPr>
          <w:rFonts w:ascii="Times New Roman" w:hAnsi="Times New Roman"/>
          <w:b/>
          <w:i/>
          <w:iCs/>
          <w:color w:val="0000FF"/>
          <w:sz w:val="20"/>
          <w:szCs w:val="20"/>
        </w:rPr>
        <w:t>“Diskontēta vērtība (NPV)”</w:t>
      </w:r>
      <w:r w:rsidRPr="00D54619">
        <w:rPr>
          <w:color w:val="0000FF"/>
          <w:sz w:val="20"/>
          <w:szCs w:val="20"/>
        </w:rPr>
        <w:t xml:space="preserve"> </w:t>
      </w:r>
      <w:r w:rsidRPr="00D54619">
        <w:rPr>
          <w:rFonts w:ascii="Times New Roman" w:hAnsi="Times New Roman"/>
          <w:i/>
          <w:iCs/>
          <w:color w:val="0000FF"/>
          <w:sz w:val="20"/>
          <w:szCs w:val="20"/>
        </w:rPr>
        <w:t xml:space="preserve">norāda informāciju no IIA par diskontētajām darbības un aizstāšanas izmaksām, </w:t>
      </w:r>
      <w:proofErr w:type="spellStart"/>
      <w:r w:rsidRPr="00D54619">
        <w:rPr>
          <w:rFonts w:ascii="Times New Roman" w:hAnsi="Times New Roman"/>
          <w:i/>
          <w:iCs/>
          <w:color w:val="0000FF"/>
          <w:sz w:val="20"/>
          <w:szCs w:val="20"/>
        </w:rPr>
        <w:t>euro</w:t>
      </w:r>
      <w:proofErr w:type="spellEnd"/>
      <w:r w:rsidRPr="00D54619">
        <w:rPr>
          <w:rFonts w:ascii="Times New Roman" w:hAnsi="Times New Roman"/>
          <w:i/>
          <w:iCs/>
          <w:color w:val="0000FF"/>
          <w:sz w:val="20"/>
          <w:szCs w:val="20"/>
        </w:rPr>
        <w:t>, EK 2014.gada 3.marta deleģētās regulas Nr. 480/2014 17.panta izpratnē, kurā ir noteikts, ka diskontēto neto ienākumu aprēķina vajadzībām vērā ņem izmaksas, kuras radušās pārskata periodā: a) tādu ātri nolietojamu iekārtu aizstāšanas izmaksas, kuras nodrošina darbības tehnisko funkcionēšanu; b) fiksētās darbības izmaksas, tostarp uzturēšanas izmaksas, piemēram, personāla, uzturēšanas un remonta, vispārējās pārvaldības un administrācijas un apdrošināšanas izmaksas; c) darbības mainīgās izmaksas, tostarp uzturēšanas izmaksas, piemēram, izejmateriālu patēriņš, enerģija, citi procesā izmantojamie materiāli un jebkura uzturēšana un remonti, ja tie nepieciešami, lai pagarinātu darbības ilgumu. Šūnas vērtību aprēķina diskontējot darbības un aizstāšanas izmaksas katram projekta dzīves cikla gadam. Aprēķinā piemēro reālo finanšu diskonta likmi. Summa jānorāda nenoapaļota, atstājot divas zīmes aiz komata.</w:t>
      </w:r>
    </w:p>
    <w:p w:rsidR="0062205F" w:rsidRPr="00D54619" w:rsidRDefault="0062205F" w:rsidP="0062205F">
      <w:pPr>
        <w:tabs>
          <w:tab w:val="left" w:pos="1545"/>
        </w:tabs>
        <w:spacing w:before="60" w:after="0" w:line="240" w:lineRule="auto"/>
        <w:rPr>
          <w:rFonts w:ascii="Times New Roman" w:hAnsi="Times New Roman"/>
          <w:i/>
          <w:iCs/>
          <w:color w:val="0000FF"/>
          <w:sz w:val="20"/>
          <w:szCs w:val="20"/>
        </w:rPr>
      </w:pPr>
      <w:r w:rsidRPr="00D54619">
        <w:rPr>
          <w:rFonts w:ascii="Times New Roman" w:hAnsi="Times New Roman"/>
          <w:i/>
          <w:iCs/>
          <w:color w:val="0000FF"/>
          <w:sz w:val="20"/>
          <w:szCs w:val="20"/>
        </w:rPr>
        <w:t xml:space="preserve">3.-6. rindai kolonnā </w:t>
      </w:r>
      <w:r w:rsidRPr="00D54619">
        <w:rPr>
          <w:rFonts w:ascii="Times New Roman" w:hAnsi="Times New Roman"/>
          <w:b/>
          <w:i/>
          <w:iCs/>
          <w:color w:val="0000FF"/>
          <w:sz w:val="20"/>
          <w:szCs w:val="20"/>
        </w:rPr>
        <w:t>"Atsauce uz IIA dokumentu"</w:t>
      </w:r>
      <w:r w:rsidRPr="00D54619">
        <w:rPr>
          <w:rFonts w:ascii="Times New Roman" w:hAnsi="Times New Roman"/>
          <w:i/>
          <w:iCs/>
          <w:color w:val="0000FF"/>
          <w:sz w:val="20"/>
          <w:szCs w:val="20"/>
        </w:rPr>
        <w:t xml:space="preserve"> norāda informāciju no IIA, norādot attiecīgo </w:t>
      </w:r>
      <w:r w:rsidR="00554300" w:rsidRPr="00D54619">
        <w:rPr>
          <w:rFonts w:ascii="Times New Roman" w:hAnsi="Times New Roman"/>
          <w:i/>
          <w:iCs/>
          <w:color w:val="0000FF"/>
          <w:sz w:val="20"/>
          <w:szCs w:val="20"/>
        </w:rPr>
        <w:t>darba virsmu</w:t>
      </w:r>
      <w:r w:rsidRPr="00D54619">
        <w:rPr>
          <w:rFonts w:ascii="Times New Roman" w:hAnsi="Times New Roman"/>
          <w:i/>
          <w:iCs/>
          <w:color w:val="0000FF"/>
          <w:sz w:val="20"/>
          <w:szCs w:val="20"/>
        </w:rPr>
        <w:t xml:space="preserve"> IIA, kurā šī informācija ir atrodama.</w:t>
      </w:r>
    </w:p>
    <w:p w:rsidR="0062205F" w:rsidRPr="00D54619" w:rsidRDefault="0062205F" w:rsidP="0062205F">
      <w:pPr>
        <w:tabs>
          <w:tab w:val="left" w:pos="1545"/>
        </w:tabs>
        <w:spacing w:before="60" w:after="0" w:line="240" w:lineRule="auto"/>
        <w:rPr>
          <w:rFonts w:ascii="Times New Roman" w:hAnsi="Times New Roman"/>
          <w:i/>
          <w:iCs/>
          <w:color w:val="0000FF"/>
          <w:szCs w:val="24"/>
        </w:rPr>
      </w:pPr>
    </w:p>
    <w:p w:rsidR="0062205F" w:rsidRPr="00D54619" w:rsidRDefault="0062205F" w:rsidP="0062205F">
      <w:pPr>
        <w:tabs>
          <w:tab w:val="left" w:pos="1545"/>
        </w:tabs>
        <w:spacing w:before="60" w:after="0" w:line="240" w:lineRule="auto"/>
        <w:rPr>
          <w:rFonts w:ascii="Times New Roman" w:hAnsi="Times New Roman"/>
          <w:i/>
          <w:iCs/>
          <w:color w:val="0070C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8"/>
        <w:gridCol w:w="3050"/>
        <w:gridCol w:w="1845"/>
        <w:gridCol w:w="1865"/>
        <w:gridCol w:w="1948"/>
      </w:tblGrid>
      <w:tr w:rsidR="0062205F" w:rsidRPr="00D54619" w:rsidTr="0062205F">
        <w:tc>
          <w:tcPr>
            <w:tcW w:w="14449" w:type="dxa"/>
            <w:gridSpan w:val="5"/>
            <w:shd w:val="clear" w:color="auto" w:fill="auto"/>
          </w:tcPr>
          <w:p w:rsidR="0062205F" w:rsidRPr="00D54619" w:rsidRDefault="0062205F" w:rsidP="0062205F">
            <w:pPr>
              <w:spacing w:after="0" w:line="240" w:lineRule="auto"/>
              <w:rPr>
                <w:rFonts w:ascii="Times New Roman" w:hAnsi="Times New Roman"/>
                <w:b/>
              </w:rPr>
            </w:pPr>
            <w:r w:rsidRPr="00D54619">
              <w:rPr>
                <w:rFonts w:ascii="Times New Roman" w:hAnsi="Times New Roman"/>
                <w:b/>
              </w:rPr>
              <w:t xml:space="preserve">2.1. Aizpilda tikai kopējas regulas Regula Nr. 1303/2013 61.panta 3.daļas </w:t>
            </w:r>
            <w:proofErr w:type="spellStart"/>
            <w:r w:rsidRPr="00D54619">
              <w:rPr>
                <w:rFonts w:ascii="Times New Roman" w:hAnsi="Times New Roman"/>
                <w:b/>
              </w:rPr>
              <w:t>b).punktā</w:t>
            </w:r>
            <w:proofErr w:type="spellEnd"/>
            <w:r w:rsidRPr="00D54619">
              <w:rPr>
                <w:rFonts w:ascii="Times New Roman" w:hAnsi="Times New Roman"/>
                <w:b/>
              </w:rPr>
              <w:t xml:space="preserve"> noteiktajā gadījumā un ievērojot citus 61.pantā noteiktus nosacījumus.</w:t>
            </w:r>
          </w:p>
        </w:tc>
      </w:tr>
      <w:tr w:rsidR="0062205F" w:rsidRPr="00D54619" w:rsidTr="0062205F">
        <w:trPr>
          <w:trHeight w:val="872"/>
        </w:trPr>
        <w:tc>
          <w:tcPr>
            <w:tcW w:w="1271" w:type="dxa"/>
            <w:shd w:val="clear" w:color="auto" w:fill="D9D9D9"/>
            <w:vAlign w:val="center"/>
          </w:tcPr>
          <w:p w:rsidR="0062205F" w:rsidRPr="00D54619" w:rsidRDefault="0062205F" w:rsidP="0062205F">
            <w:pPr>
              <w:spacing w:after="0" w:line="240" w:lineRule="auto"/>
              <w:rPr>
                <w:rFonts w:ascii="Times New Roman" w:hAnsi="Times New Roman"/>
              </w:rPr>
            </w:pPr>
          </w:p>
        </w:tc>
        <w:tc>
          <w:tcPr>
            <w:tcW w:w="5103" w:type="dxa"/>
            <w:shd w:val="clear" w:color="auto" w:fill="D9D9D9"/>
            <w:vAlign w:val="center"/>
          </w:tcPr>
          <w:p w:rsidR="0062205F" w:rsidRPr="00D54619" w:rsidRDefault="0062205F" w:rsidP="0062205F">
            <w:pPr>
              <w:spacing w:after="0" w:line="240" w:lineRule="auto"/>
              <w:jc w:val="center"/>
              <w:rPr>
                <w:rFonts w:ascii="Times New Roman" w:hAnsi="Times New Roman"/>
                <w:b/>
              </w:rPr>
            </w:pPr>
            <w:r w:rsidRPr="00D54619">
              <w:rPr>
                <w:rFonts w:ascii="Times New Roman" w:hAnsi="Times New Roman"/>
                <w:b/>
              </w:rPr>
              <w:t>Galvenie elementi un parametri</w:t>
            </w:r>
          </w:p>
        </w:tc>
        <w:tc>
          <w:tcPr>
            <w:tcW w:w="2410" w:type="dxa"/>
            <w:shd w:val="clear" w:color="auto" w:fill="D9D9D9"/>
            <w:vAlign w:val="center"/>
          </w:tcPr>
          <w:p w:rsidR="0062205F" w:rsidRPr="00D54619" w:rsidRDefault="0062205F" w:rsidP="0062205F">
            <w:pPr>
              <w:spacing w:after="0" w:line="240" w:lineRule="auto"/>
              <w:jc w:val="center"/>
              <w:rPr>
                <w:rFonts w:ascii="Times New Roman" w:hAnsi="Times New Roman"/>
                <w:b/>
              </w:rPr>
            </w:pPr>
            <w:r w:rsidRPr="00D54619">
              <w:rPr>
                <w:rFonts w:ascii="Times New Roman" w:hAnsi="Times New Roman"/>
                <w:b/>
              </w:rPr>
              <w:t>Nediskontēta vērtība</w:t>
            </w:r>
          </w:p>
        </w:tc>
        <w:tc>
          <w:tcPr>
            <w:tcW w:w="2775" w:type="dxa"/>
            <w:shd w:val="clear" w:color="auto" w:fill="D9D9D9"/>
            <w:vAlign w:val="center"/>
          </w:tcPr>
          <w:p w:rsidR="0062205F" w:rsidRPr="00D54619" w:rsidRDefault="0062205F" w:rsidP="0062205F">
            <w:pPr>
              <w:spacing w:after="0" w:line="240" w:lineRule="auto"/>
              <w:jc w:val="center"/>
              <w:rPr>
                <w:rFonts w:ascii="Times New Roman" w:hAnsi="Times New Roman"/>
                <w:b/>
              </w:rPr>
            </w:pPr>
            <w:r w:rsidRPr="00D54619">
              <w:rPr>
                <w:rFonts w:ascii="Times New Roman" w:hAnsi="Times New Roman"/>
                <w:b/>
              </w:rPr>
              <w:t>Diskontēta vērtība (NPV)</w:t>
            </w:r>
          </w:p>
        </w:tc>
        <w:tc>
          <w:tcPr>
            <w:tcW w:w="2890" w:type="dxa"/>
            <w:shd w:val="clear" w:color="auto" w:fill="D9D9D9"/>
            <w:vAlign w:val="center"/>
          </w:tcPr>
          <w:p w:rsidR="0062205F" w:rsidRPr="00D54619" w:rsidRDefault="0062205F" w:rsidP="0062205F">
            <w:pPr>
              <w:spacing w:after="0" w:line="240" w:lineRule="auto"/>
              <w:jc w:val="center"/>
              <w:rPr>
                <w:rFonts w:ascii="Times New Roman" w:hAnsi="Times New Roman"/>
                <w:b/>
              </w:rPr>
            </w:pPr>
            <w:r w:rsidRPr="00D54619">
              <w:rPr>
                <w:rFonts w:ascii="Times New Roman" w:hAnsi="Times New Roman"/>
                <w:b/>
              </w:rPr>
              <w:t>Atsauce uz IIA dokumentu</w:t>
            </w:r>
          </w:p>
          <w:p w:rsidR="0062205F" w:rsidRPr="00D54619" w:rsidRDefault="0062205F" w:rsidP="0062205F">
            <w:pPr>
              <w:spacing w:after="0" w:line="240" w:lineRule="auto"/>
              <w:jc w:val="center"/>
              <w:rPr>
                <w:rFonts w:ascii="Times New Roman" w:hAnsi="Times New Roman"/>
                <w:b/>
              </w:rPr>
            </w:pPr>
          </w:p>
          <w:p w:rsidR="0062205F" w:rsidRPr="00D54619" w:rsidRDefault="0062205F" w:rsidP="0062205F">
            <w:pPr>
              <w:spacing w:after="0" w:line="240" w:lineRule="auto"/>
              <w:jc w:val="center"/>
              <w:rPr>
                <w:rFonts w:ascii="Times New Roman" w:hAnsi="Times New Roman"/>
                <w:b/>
              </w:rPr>
            </w:pPr>
            <w:r w:rsidRPr="00D54619">
              <w:rPr>
                <w:rFonts w:ascii="Times New Roman" w:hAnsi="Times New Roman"/>
              </w:rPr>
              <w:t>(nodaļa / sadaļa / lapa)</w:t>
            </w:r>
          </w:p>
        </w:tc>
      </w:tr>
      <w:tr w:rsidR="0062205F" w:rsidRPr="00D54619" w:rsidTr="0062205F">
        <w:tc>
          <w:tcPr>
            <w:tcW w:w="1271" w:type="dxa"/>
            <w:shd w:val="clear" w:color="auto" w:fill="auto"/>
            <w:vAlign w:val="center"/>
          </w:tcPr>
          <w:p w:rsidR="0062205F" w:rsidRPr="00D54619" w:rsidRDefault="0062205F" w:rsidP="0062205F">
            <w:pPr>
              <w:spacing w:after="0" w:line="240" w:lineRule="auto"/>
              <w:jc w:val="center"/>
              <w:rPr>
                <w:rFonts w:ascii="Times New Roman" w:hAnsi="Times New Roman"/>
              </w:rPr>
            </w:pPr>
            <w:r w:rsidRPr="00D54619">
              <w:rPr>
                <w:rFonts w:ascii="Times New Roman" w:hAnsi="Times New Roman"/>
              </w:rPr>
              <w:t>7</w:t>
            </w:r>
          </w:p>
        </w:tc>
        <w:tc>
          <w:tcPr>
            <w:tcW w:w="5103" w:type="dxa"/>
            <w:shd w:val="clear" w:color="auto" w:fill="auto"/>
          </w:tcPr>
          <w:p w:rsidR="0062205F" w:rsidRPr="00D54619" w:rsidRDefault="0062205F" w:rsidP="0062205F">
            <w:pPr>
              <w:spacing w:after="0" w:line="240" w:lineRule="auto"/>
              <w:jc w:val="center"/>
              <w:rPr>
                <w:rFonts w:ascii="Times New Roman" w:hAnsi="Times New Roman"/>
              </w:rPr>
            </w:pPr>
            <w:r w:rsidRPr="00D54619">
              <w:rPr>
                <w:rFonts w:ascii="Times New Roman" w:hAnsi="Times New Roman"/>
              </w:rPr>
              <w:t>Neto ieņēmumi = ieņēmumi - darbības izmaksas + atlikusī vērtība (EUR) = (5) -(6) +(4)</w:t>
            </w:r>
          </w:p>
        </w:tc>
        <w:tc>
          <w:tcPr>
            <w:tcW w:w="2410" w:type="dxa"/>
            <w:shd w:val="clear" w:color="auto" w:fill="808080"/>
          </w:tcPr>
          <w:p w:rsidR="0062205F" w:rsidRPr="00D54619" w:rsidRDefault="0062205F" w:rsidP="0062205F">
            <w:pPr>
              <w:spacing w:after="0" w:line="240" w:lineRule="auto"/>
              <w:rPr>
                <w:rFonts w:ascii="Times New Roman" w:hAnsi="Times New Roman"/>
              </w:rPr>
            </w:pPr>
          </w:p>
        </w:tc>
        <w:tc>
          <w:tcPr>
            <w:tcW w:w="2775" w:type="dxa"/>
            <w:shd w:val="clear" w:color="auto" w:fill="auto"/>
          </w:tcPr>
          <w:p w:rsidR="0062205F" w:rsidRPr="00D54619" w:rsidRDefault="0062205F" w:rsidP="0062205F">
            <w:pPr>
              <w:spacing w:after="0" w:line="240" w:lineRule="auto"/>
              <w:rPr>
                <w:rFonts w:ascii="Times New Roman" w:hAnsi="Times New Roman"/>
              </w:rPr>
            </w:pPr>
          </w:p>
        </w:tc>
        <w:tc>
          <w:tcPr>
            <w:tcW w:w="2890" w:type="dxa"/>
            <w:shd w:val="clear" w:color="auto" w:fill="auto"/>
          </w:tcPr>
          <w:p w:rsidR="0062205F" w:rsidRPr="00D54619" w:rsidRDefault="00DF518D" w:rsidP="00DF518D">
            <w:pPr>
              <w:spacing w:after="0" w:line="240" w:lineRule="auto"/>
              <w:rPr>
                <w:rFonts w:ascii="Times New Roman" w:hAnsi="Times New Roman"/>
              </w:rPr>
            </w:pPr>
            <w:r w:rsidRPr="00D54619">
              <w:rPr>
                <w:rFonts w:ascii="Times New Roman" w:eastAsia="Times New Roman" w:hAnsi="Times New Roman"/>
                <w:i/>
                <w:iCs/>
                <w:color w:val="0000FF"/>
                <w:sz w:val="20"/>
                <w:szCs w:val="20"/>
                <w:lang w:eastAsia="lv-LV"/>
              </w:rPr>
              <w:t>Piemērs: PIV 4.pielikums, 14.finanšu  analīze</w:t>
            </w:r>
          </w:p>
        </w:tc>
      </w:tr>
      <w:tr w:rsidR="0062205F" w:rsidRPr="00D54619" w:rsidTr="0062205F">
        <w:tc>
          <w:tcPr>
            <w:tcW w:w="1271" w:type="dxa"/>
            <w:shd w:val="clear" w:color="auto" w:fill="auto"/>
            <w:vAlign w:val="center"/>
          </w:tcPr>
          <w:p w:rsidR="0062205F" w:rsidRPr="00D54619" w:rsidRDefault="0062205F" w:rsidP="0062205F">
            <w:pPr>
              <w:spacing w:after="0" w:line="240" w:lineRule="auto"/>
              <w:jc w:val="center"/>
              <w:rPr>
                <w:rFonts w:ascii="Times New Roman" w:hAnsi="Times New Roman"/>
              </w:rPr>
            </w:pPr>
            <w:r w:rsidRPr="00D54619">
              <w:rPr>
                <w:rFonts w:ascii="Times New Roman" w:hAnsi="Times New Roman"/>
              </w:rPr>
              <w:t>8</w:t>
            </w:r>
          </w:p>
        </w:tc>
        <w:tc>
          <w:tcPr>
            <w:tcW w:w="5103" w:type="dxa"/>
            <w:shd w:val="clear" w:color="auto" w:fill="auto"/>
          </w:tcPr>
          <w:p w:rsidR="0062205F" w:rsidRPr="00D54619" w:rsidRDefault="0062205F" w:rsidP="0062205F">
            <w:pPr>
              <w:spacing w:after="0" w:line="240" w:lineRule="auto"/>
              <w:rPr>
                <w:rFonts w:ascii="Times New Roman" w:hAnsi="Times New Roman"/>
              </w:rPr>
            </w:pPr>
            <w:r w:rsidRPr="00D54619">
              <w:rPr>
                <w:rFonts w:ascii="Times New Roman" w:hAnsi="Times New Roman"/>
              </w:rPr>
              <w:t xml:space="preserve">Kopējas izmaksas - neto ieņēmumi (EUR, diskontēta) </w:t>
            </w:r>
          </w:p>
          <w:p w:rsidR="0062205F" w:rsidRPr="00D54619" w:rsidRDefault="0062205F" w:rsidP="0062205F">
            <w:pPr>
              <w:spacing w:after="0" w:line="240" w:lineRule="auto"/>
              <w:jc w:val="center"/>
              <w:rPr>
                <w:rFonts w:ascii="Times New Roman" w:hAnsi="Times New Roman"/>
              </w:rPr>
            </w:pPr>
            <w:r w:rsidRPr="00D54619">
              <w:rPr>
                <w:rFonts w:ascii="Times New Roman" w:hAnsi="Times New Roman"/>
              </w:rPr>
              <w:t>= (3) -(7)</w:t>
            </w:r>
          </w:p>
        </w:tc>
        <w:tc>
          <w:tcPr>
            <w:tcW w:w="2410" w:type="dxa"/>
            <w:shd w:val="clear" w:color="auto" w:fill="808080"/>
          </w:tcPr>
          <w:p w:rsidR="0062205F" w:rsidRPr="00D54619" w:rsidRDefault="0062205F" w:rsidP="0062205F">
            <w:pPr>
              <w:spacing w:after="0" w:line="240" w:lineRule="auto"/>
              <w:rPr>
                <w:rFonts w:ascii="Times New Roman" w:hAnsi="Times New Roman"/>
              </w:rPr>
            </w:pPr>
          </w:p>
        </w:tc>
        <w:tc>
          <w:tcPr>
            <w:tcW w:w="2775" w:type="dxa"/>
            <w:shd w:val="clear" w:color="auto" w:fill="auto"/>
          </w:tcPr>
          <w:p w:rsidR="0062205F" w:rsidRPr="00D54619" w:rsidRDefault="0062205F" w:rsidP="0062205F">
            <w:pPr>
              <w:spacing w:after="0" w:line="240" w:lineRule="auto"/>
              <w:rPr>
                <w:rFonts w:ascii="Times New Roman" w:hAnsi="Times New Roman"/>
              </w:rPr>
            </w:pPr>
          </w:p>
        </w:tc>
        <w:tc>
          <w:tcPr>
            <w:tcW w:w="2890" w:type="dxa"/>
            <w:shd w:val="clear" w:color="auto" w:fill="auto"/>
          </w:tcPr>
          <w:p w:rsidR="0062205F" w:rsidRPr="00D54619" w:rsidRDefault="00DF518D" w:rsidP="0062205F">
            <w:pPr>
              <w:spacing w:after="0" w:line="240" w:lineRule="auto"/>
              <w:rPr>
                <w:rFonts w:ascii="Times New Roman" w:hAnsi="Times New Roman"/>
              </w:rPr>
            </w:pPr>
            <w:r w:rsidRPr="00D54619">
              <w:rPr>
                <w:rFonts w:ascii="Times New Roman" w:eastAsia="Times New Roman" w:hAnsi="Times New Roman"/>
                <w:i/>
                <w:iCs/>
                <w:color w:val="0000FF"/>
                <w:sz w:val="20"/>
                <w:szCs w:val="20"/>
                <w:lang w:eastAsia="lv-LV"/>
              </w:rPr>
              <w:t>Piemērs: PIV 4.pielikums, 14.finanšu  analīze</w:t>
            </w:r>
          </w:p>
        </w:tc>
      </w:tr>
      <w:tr w:rsidR="0062205F" w:rsidRPr="00D54619" w:rsidTr="0062205F">
        <w:tc>
          <w:tcPr>
            <w:tcW w:w="1271" w:type="dxa"/>
            <w:shd w:val="clear" w:color="auto" w:fill="auto"/>
            <w:vAlign w:val="center"/>
          </w:tcPr>
          <w:p w:rsidR="0062205F" w:rsidRPr="00D54619" w:rsidRDefault="0062205F" w:rsidP="0062205F">
            <w:pPr>
              <w:spacing w:after="0" w:line="240" w:lineRule="auto"/>
              <w:jc w:val="center"/>
              <w:rPr>
                <w:rFonts w:ascii="Times New Roman" w:hAnsi="Times New Roman"/>
              </w:rPr>
            </w:pPr>
            <w:r w:rsidRPr="00D54619">
              <w:rPr>
                <w:rFonts w:ascii="Times New Roman" w:hAnsi="Times New Roman"/>
              </w:rPr>
              <w:lastRenderedPageBreak/>
              <w:t>9</w:t>
            </w:r>
          </w:p>
        </w:tc>
        <w:tc>
          <w:tcPr>
            <w:tcW w:w="5103" w:type="dxa"/>
            <w:shd w:val="clear" w:color="auto" w:fill="auto"/>
          </w:tcPr>
          <w:p w:rsidR="0062205F" w:rsidRPr="00D54619" w:rsidRDefault="0062205F" w:rsidP="0062205F">
            <w:pPr>
              <w:spacing w:after="0" w:line="240" w:lineRule="auto"/>
              <w:jc w:val="center"/>
              <w:rPr>
                <w:rFonts w:ascii="Times New Roman" w:hAnsi="Times New Roman"/>
              </w:rPr>
            </w:pPr>
            <w:proofErr w:type="spellStart"/>
            <w:r w:rsidRPr="00D54619">
              <w:rPr>
                <w:rFonts w:ascii="Times New Roman" w:hAnsi="Times New Roman"/>
              </w:rPr>
              <w:t>Pro</w:t>
            </w:r>
            <w:proofErr w:type="spellEnd"/>
            <w:r w:rsidRPr="00D54619">
              <w:rPr>
                <w:rFonts w:ascii="Times New Roman" w:hAnsi="Times New Roman"/>
              </w:rPr>
              <w:t xml:space="preserve"> - rata no diskontētiem neto ieņēmumiem (%) = (8) / (3)</w:t>
            </w:r>
          </w:p>
        </w:tc>
        <w:tc>
          <w:tcPr>
            <w:tcW w:w="2410" w:type="dxa"/>
            <w:shd w:val="clear" w:color="auto" w:fill="808080"/>
          </w:tcPr>
          <w:p w:rsidR="0062205F" w:rsidRPr="00D54619" w:rsidRDefault="0062205F" w:rsidP="0062205F">
            <w:pPr>
              <w:spacing w:after="0" w:line="240" w:lineRule="auto"/>
              <w:rPr>
                <w:rFonts w:ascii="Times New Roman" w:hAnsi="Times New Roman"/>
              </w:rPr>
            </w:pPr>
          </w:p>
        </w:tc>
        <w:tc>
          <w:tcPr>
            <w:tcW w:w="2775" w:type="dxa"/>
            <w:shd w:val="clear" w:color="auto" w:fill="auto"/>
          </w:tcPr>
          <w:p w:rsidR="0062205F" w:rsidRPr="00D54619" w:rsidRDefault="0062205F" w:rsidP="0062205F">
            <w:pPr>
              <w:spacing w:after="0" w:line="240" w:lineRule="auto"/>
              <w:rPr>
                <w:rFonts w:ascii="Times New Roman" w:hAnsi="Times New Roman"/>
              </w:rPr>
            </w:pPr>
          </w:p>
        </w:tc>
        <w:tc>
          <w:tcPr>
            <w:tcW w:w="2890" w:type="dxa"/>
            <w:shd w:val="clear" w:color="auto" w:fill="auto"/>
          </w:tcPr>
          <w:p w:rsidR="0062205F" w:rsidRPr="00D54619" w:rsidRDefault="00DF518D" w:rsidP="0062205F">
            <w:pPr>
              <w:spacing w:after="0" w:line="240" w:lineRule="auto"/>
              <w:rPr>
                <w:rFonts w:ascii="Times New Roman" w:hAnsi="Times New Roman"/>
              </w:rPr>
            </w:pPr>
            <w:r w:rsidRPr="00D54619">
              <w:rPr>
                <w:rFonts w:ascii="Times New Roman" w:eastAsia="Times New Roman" w:hAnsi="Times New Roman"/>
                <w:i/>
                <w:iCs/>
                <w:color w:val="0000FF"/>
                <w:sz w:val="20"/>
                <w:szCs w:val="20"/>
                <w:lang w:eastAsia="lv-LV"/>
              </w:rPr>
              <w:t>Piemērs: PIV 4.pielikums, 14.finanšu  analīze</w:t>
            </w:r>
          </w:p>
        </w:tc>
      </w:tr>
      <w:tr w:rsidR="0062205F" w:rsidRPr="00D54619" w:rsidTr="0062205F">
        <w:tc>
          <w:tcPr>
            <w:tcW w:w="1271" w:type="dxa"/>
            <w:shd w:val="clear" w:color="auto" w:fill="auto"/>
            <w:vAlign w:val="center"/>
          </w:tcPr>
          <w:p w:rsidR="0062205F" w:rsidRPr="00D54619" w:rsidRDefault="0062205F" w:rsidP="0062205F">
            <w:pPr>
              <w:spacing w:after="0" w:line="240" w:lineRule="auto"/>
              <w:jc w:val="center"/>
              <w:rPr>
                <w:rFonts w:ascii="Times New Roman" w:hAnsi="Times New Roman"/>
              </w:rPr>
            </w:pPr>
            <w:r w:rsidRPr="00D54619">
              <w:rPr>
                <w:rFonts w:ascii="Times New Roman" w:hAnsi="Times New Roman"/>
              </w:rPr>
              <w:t>10</w:t>
            </w:r>
          </w:p>
        </w:tc>
        <w:tc>
          <w:tcPr>
            <w:tcW w:w="5103" w:type="dxa"/>
            <w:shd w:val="clear" w:color="auto" w:fill="auto"/>
          </w:tcPr>
          <w:p w:rsidR="0062205F" w:rsidRPr="00D54619" w:rsidRDefault="0062205F" w:rsidP="0062205F">
            <w:pPr>
              <w:spacing w:after="0" w:line="240" w:lineRule="auto"/>
              <w:jc w:val="center"/>
              <w:rPr>
                <w:rFonts w:ascii="Times New Roman" w:hAnsi="Times New Roman"/>
              </w:rPr>
            </w:pPr>
            <w:r w:rsidRPr="00D54619">
              <w:rPr>
                <w:rFonts w:ascii="Times New Roman" w:hAnsi="Times New Roman"/>
              </w:rPr>
              <w:t>Projekta iesnieguma koriģēta līdzfinansējuma likme = MK noteikta SAM līdzfinansējuma likme * (9)</w:t>
            </w:r>
          </w:p>
        </w:tc>
        <w:tc>
          <w:tcPr>
            <w:tcW w:w="2410" w:type="dxa"/>
            <w:shd w:val="clear" w:color="auto" w:fill="808080"/>
          </w:tcPr>
          <w:p w:rsidR="0062205F" w:rsidRPr="00D54619" w:rsidRDefault="0062205F" w:rsidP="0062205F">
            <w:pPr>
              <w:spacing w:after="0" w:line="240" w:lineRule="auto"/>
              <w:rPr>
                <w:rFonts w:ascii="Times New Roman" w:hAnsi="Times New Roman"/>
              </w:rPr>
            </w:pPr>
          </w:p>
        </w:tc>
        <w:tc>
          <w:tcPr>
            <w:tcW w:w="2775" w:type="dxa"/>
            <w:shd w:val="clear" w:color="auto" w:fill="auto"/>
          </w:tcPr>
          <w:p w:rsidR="0062205F" w:rsidRPr="00D54619" w:rsidRDefault="0062205F" w:rsidP="0062205F">
            <w:pPr>
              <w:spacing w:after="0" w:line="240" w:lineRule="auto"/>
              <w:rPr>
                <w:rFonts w:ascii="Times New Roman" w:hAnsi="Times New Roman"/>
              </w:rPr>
            </w:pPr>
          </w:p>
        </w:tc>
        <w:tc>
          <w:tcPr>
            <w:tcW w:w="2890" w:type="dxa"/>
            <w:shd w:val="clear" w:color="auto" w:fill="auto"/>
          </w:tcPr>
          <w:p w:rsidR="0062205F" w:rsidRPr="00D54619" w:rsidRDefault="00DF518D" w:rsidP="0062205F">
            <w:pPr>
              <w:spacing w:after="0" w:line="240" w:lineRule="auto"/>
              <w:rPr>
                <w:rFonts w:ascii="Times New Roman" w:hAnsi="Times New Roman"/>
              </w:rPr>
            </w:pPr>
            <w:r w:rsidRPr="00D54619">
              <w:rPr>
                <w:rFonts w:ascii="Times New Roman" w:eastAsia="Times New Roman" w:hAnsi="Times New Roman"/>
                <w:i/>
                <w:iCs/>
                <w:color w:val="0000FF"/>
                <w:sz w:val="20"/>
                <w:szCs w:val="20"/>
                <w:lang w:eastAsia="lv-LV"/>
              </w:rPr>
              <w:t>Piemērs: PIV 4.pielikums, 14.finanšu  analīze</w:t>
            </w:r>
          </w:p>
        </w:tc>
      </w:tr>
    </w:tbl>
    <w:p w:rsidR="0062205F" w:rsidRPr="00D54619" w:rsidRDefault="0062205F" w:rsidP="0062205F">
      <w:pPr>
        <w:spacing w:before="60" w:after="0" w:line="240" w:lineRule="auto"/>
        <w:rPr>
          <w:rFonts w:ascii="Times New Roman" w:hAnsi="Times New Roman"/>
          <w:i/>
          <w:iCs/>
          <w:color w:val="0000FF"/>
          <w:sz w:val="20"/>
          <w:szCs w:val="20"/>
        </w:rPr>
      </w:pPr>
      <w:r w:rsidRPr="00D54619">
        <w:rPr>
          <w:rFonts w:ascii="Times New Roman" w:hAnsi="Times New Roman"/>
          <w:i/>
          <w:iCs/>
          <w:color w:val="0000FF"/>
          <w:sz w:val="20"/>
          <w:szCs w:val="20"/>
        </w:rPr>
        <w:t xml:space="preserve">Ja attiecināms rindas </w:t>
      </w:r>
      <w:r w:rsidRPr="00D54619">
        <w:rPr>
          <w:rFonts w:ascii="Times New Roman" w:hAnsi="Times New Roman"/>
          <w:b/>
          <w:i/>
          <w:iCs/>
          <w:color w:val="0000FF"/>
          <w:sz w:val="20"/>
          <w:szCs w:val="20"/>
        </w:rPr>
        <w:t>“Neto ieņēmumi = ieņēmumi - darbības izmaksas + atlikusī vērtība (EUR) = (5) -(6) +(4)”</w:t>
      </w:r>
      <w:r w:rsidRPr="00D54619">
        <w:rPr>
          <w:rFonts w:ascii="Times New Roman" w:hAnsi="Times New Roman"/>
          <w:i/>
          <w:iCs/>
          <w:color w:val="0000FF"/>
          <w:sz w:val="20"/>
          <w:szCs w:val="20"/>
        </w:rPr>
        <w:t xml:space="preserve"> kolonnā </w:t>
      </w:r>
      <w:r w:rsidRPr="00D54619">
        <w:rPr>
          <w:rFonts w:ascii="Times New Roman" w:hAnsi="Times New Roman"/>
          <w:b/>
          <w:i/>
          <w:iCs/>
          <w:color w:val="0000FF"/>
          <w:sz w:val="20"/>
          <w:szCs w:val="20"/>
        </w:rPr>
        <w:t>“Diskontēta vērtība (NPV)”</w:t>
      </w:r>
      <w:r w:rsidRPr="00D54619">
        <w:rPr>
          <w:color w:val="0000FF"/>
          <w:sz w:val="20"/>
          <w:szCs w:val="20"/>
        </w:rPr>
        <w:t xml:space="preserve"> </w:t>
      </w:r>
      <w:r w:rsidRPr="00D54619">
        <w:rPr>
          <w:rFonts w:ascii="Times New Roman" w:hAnsi="Times New Roman"/>
          <w:i/>
          <w:iCs/>
          <w:color w:val="0000FF"/>
          <w:sz w:val="20"/>
          <w:szCs w:val="20"/>
        </w:rPr>
        <w:t xml:space="preserve">norāda formulu “= (5) -(6) +(4)”, kura aprēķina attiecīgās rindas vērtību </w:t>
      </w:r>
      <w:proofErr w:type="spellStart"/>
      <w:r w:rsidRPr="00D54619">
        <w:rPr>
          <w:rFonts w:ascii="Times New Roman" w:hAnsi="Times New Roman"/>
          <w:i/>
          <w:iCs/>
          <w:color w:val="0000FF"/>
          <w:sz w:val="20"/>
          <w:szCs w:val="20"/>
        </w:rPr>
        <w:t>euro</w:t>
      </w:r>
      <w:proofErr w:type="spellEnd"/>
      <w:r w:rsidRPr="00D54619">
        <w:rPr>
          <w:rFonts w:ascii="Times New Roman" w:hAnsi="Times New Roman"/>
          <w:i/>
          <w:iCs/>
          <w:color w:val="0000FF"/>
          <w:sz w:val="20"/>
          <w:szCs w:val="20"/>
        </w:rPr>
        <w:t>. Summas jānorāda nenoapaļotas, atstājot divas zīmes aiz komata. Ja nav attiecināms šūnā norāda "Nav attiecināms".</w:t>
      </w:r>
    </w:p>
    <w:p w:rsidR="0062205F" w:rsidRPr="00D54619" w:rsidRDefault="0062205F" w:rsidP="0062205F">
      <w:pPr>
        <w:spacing w:before="60" w:after="0" w:line="240" w:lineRule="auto"/>
        <w:rPr>
          <w:rFonts w:ascii="Times New Roman" w:hAnsi="Times New Roman"/>
          <w:b/>
          <w:i/>
          <w:iCs/>
          <w:color w:val="0000FF"/>
          <w:sz w:val="20"/>
          <w:szCs w:val="20"/>
        </w:rPr>
      </w:pPr>
      <w:r w:rsidRPr="00D54619">
        <w:rPr>
          <w:rFonts w:ascii="Times New Roman" w:hAnsi="Times New Roman"/>
          <w:i/>
          <w:iCs/>
          <w:color w:val="0000FF"/>
          <w:sz w:val="20"/>
          <w:szCs w:val="20"/>
        </w:rPr>
        <w:t xml:space="preserve">Ja attiecināms rindas </w:t>
      </w:r>
      <w:r w:rsidRPr="00D54619">
        <w:rPr>
          <w:rFonts w:ascii="Times New Roman" w:hAnsi="Times New Roman"/>
          <w:b/>
          <w:i/>
          <w:iCs/>
          <w:color w:val="0000FF"/>
          <w:sz w:val="20"/>
          <w:szCs w:val="20"/>
        </w:rPr>
        <w:t>“Kopējas izmaksas - neto ieņēmumi (EUR, diskontēta) = (3) -(7)”</w:t>
      </w:r>
      <w:r w:rsidRPr="00D54619">
        <w:rPr>
          <w:rFonts w:ascii="Times New Roman" w:hAnsi="Times New Roman"/>
          <w:i/>
          <w:iCs/>
          <w:color w:val="0000FF"/>
          <w:sz w:val="20"/>
          <w:szCs w:val="20"/>
        </w:rPr>
        <w:t xml:space="preserve"> kolonnā </w:t>
      </w:r>
      <w:r w:rsidRPr="00D54619">
        <w:rPr>
          <w:rFonts w:ascii="Times New Roman" w:hAnsi="Times New Roman"/>
          <w:b/>
          <w:i/>
          <w:iCs/>
          <w:color w:val="0000FF"/>
          <w:sz w:val="20"/>
          <w:szCs w:val="20"/>
        </w:rPr>
        <w:t>“Diskontēta vērtība (NPV)”</w:t>
      </w:r>
      <w:r w:rsidRPr="00D54619">
        <w:rPr>
          <w:color w:val="0000FF"/>
          <w:sz w:val="20"/>
          <w:szCs w:val="20"/>
        </w:rPr>
        <w:t xml:space="preserve"> </w:t>
      </w:r>
      <w:r w:rsidRPr="00D54619">
        <w:rPr>
          <w:rFonts w:ascii="Times New Roman" w:hAnsi="Times New Roman"/>
          <w:i/>
          <w:iCs/>
          <w:color w:val="0000FF"/>
          <w:sz w:val="20"/>
          <w:szCs w:val="20"/>
        </w:rPr>
        <w:t xml:space="preserve">norāda formulu “= (3) -(7)”, kura aprēķina attiecīgās rindas vērtību </w:t>
      </w:r>
      <w:proofErr w:type="spellStart"/>
      <w:r w:rsidRPr="00D54619">
        <w:rPr>
          <w:rFonts w:ascii="Times New Roman" w:hAnsi="Times New Roman"/>
          <w:i/>
          <w:iCs/>
          <w:color w:val="0000FF"/>
          <w:sz w:val="20"/>
          <w:szCs w:val="20"/>
        </w:rPr>
        <w:t>euro</w:t>
      </w:r>
      <w:proofErr w:type="spellEnd"/>
      <w:r w:rsidRPr="00D54619">
        <w:rPr>
          <w:rFonts w:ascii="Times New Roman" w:hAnsi="Times New Roman"/>
          <w:i/>
          <w:iCs/>
          <w:color w:val="0000FF"/>
          <w:sz w:val="20"/>
          <w:szCs w:val="20"/>
        </w:rPr>
        <w:t>. Summas jānorāda nenoapaļotas, atstājot divas zīmes aiz komata. Ja nav attiecināms šūnā norāda "Nav attiecināms".</w:t>
      </w:r>
    </w:p>
    <w:p w:rsidR="0062205F" w:rsidRPr="00D54619" w:rsidRDefault="0062205F" w:rsidP="0062205F">
      <w:pPr>
        <w:spacing w:before="60" w:after="0" w:line="240" w:lineRule="auto"/>
        <w:rPr>
          <w:rFonts w:ascii="Times New Roman" w:hAnsi="Times New Roman"/>
          <w:b/>
          <w:i/>
          <w:iCs/>
          <w:color w:val="0000FF"/>
          <w:sz w:val="20"/>
          <w:szCs w:val="20"/>
        </w:rPr>
      </w:pPr>
      <w:r w:rsidRPr="00D54619">
        <w:rPr>
          <w:rFonts w:ascii="Times New Roman" w:hAnsi="Times New Roman"/>
          <w:i/>
          <w:iCs/>
          <w:color w:val="0000FF"/>
          <w:sz w:val="20"/>
          <w:szCs w:val="20"/>
        </w:rPr>
        <w:t xml:space="preserve">Ja attiecināms rindas </w:t>
      </w:r>
      <w:r w:rsidRPr="00D54619">
        <w:rPr>
          <w:rFonts w:ascii="Times New Roman" w:hAnsi="Times New Roman"/>
          <w:b/>
          <w:i/>
          <w:iCs/>
          <w:color w:val="0000FF"/>
          <w:sz w:val="20"/>
          <w:szCs w:val="20"/>
        </w:rPr>
        <w:t>“</w:t>
      </w:r>
      <w:proofErr w:type="spellStart"/>
      <w:r w:rsidRPr="00D54619">
        <w:rPr>
          <w:rFonts w:ascii="Times New Roman" w:hAnsi="Times New Roman"/>
          <w:b/>
          <w:i/>
          <w:iCs/>
          <w:color w:val="0000FF"/>
          <w:sz w:val="20"/>
          <w:szCs w:val="20"/>
        </w:rPr>
        <w:t>Pro</w:t>
      </w:r>
      <w:proofErr w:type="spellEnd"/>
      <w:r w:rsidRPr="00D54619">
        <w:rPr>
          <w:rFonts w:ascii="Times New Roman" w:hAnsi="Times New Roman"/>
          <w:b/>
          <w:i/>
          <w:iCs/>
          <w:color w:val="0000FF"/>
          <w:sz w:val="20"/>
          <w:szCs w:val="20"/>
        </w:rPr>
        <w:t xml:space="preserve"> - rata no diskontētiem neto ieņēmumiem (%) = (8) / (3)”</w:t>
      </w:r>
      <w:r w:rsidRPr="00D54619">
        <w:rPr>
          <w:rFonts w:ascii="Times New Roman" w:hAnsi="Times New Roman"/>
          <w:i/>
          <w:iCs/>
          <w:color w:val="0000FF"/>
          <w:sz w:val="20"/>
          <w:szCs w:val="20"/>
        </w:rPr>
        <w:t xml:space="preserve"> kolonnā </w:t>
      </w:r>
      <w:r w:rsidRPr="00D54619">
        <w:rPr>
          <w:rFonts w:ascii="Times New Roman" w:hAnsi="Times New Roman"/>
          <w:b/>
          <w:i/>
          <w:iCs/>
          <w:color w:val="0000FF"/>
          <w:sz w:val="20"/>
          <w:szCs w:val="20"/>
        </w:rPr>
        <w:t>“Diskontēta vērtība (NPV)”</w:t>
      </w:r>
      <w:r w:rsidRPr="00D54619">
        <w:rPr>
          <w:color w:val="0000FF"/>
          <w:sz w:val="20"/>
          <w:szCs w:val="20"/>
        </w:rPr>
        <w:t xml:space="preserve"> </w:t>
      </w:r>
      <w:r w:rsidRPr="00D54619">
        <w:rPr>
          <w:rFonts w:ascii="Times New Roman" w:hAnsi="Times New Roman"/>
          <w:i/>
          <w:iCs/>
          <w:color w:val="0000FF"/>
          <w:sz w:val="20"/>
          <w:szCs w:val="20"/>
        </w:rPr>
        <w:t>norāda formulu “= (8) / (3)”, kura aprēķina attiecīgās rindas vērtību %. Vērtība jānorāda nenoapaļota, atstājot divas zīmes aiz komata. Ja nav attiecināms šūnā norāda "Nav attiecināms".</w:t>
      </w:r>
    </w:p>
    <w:p w:rsidR="0062205F" w:rsidRPr="00D54619" w:rsidRDefault="0062205F" w:rsidP="0062205F">
      <w:pPr>
        <w:spacing w:before="60" w:after="0" w:line="240" w:lineRule="auto"/>
        <w:rPr>
          <w:rFonts w:ascii="Times New Roman" w:hAnsi="Times New Roman"/>
          <w:i/>
          <w:iCs/>
          <w:color w:val="0000FF"/>
          <w:sz w:val="20"/>
          <w:szCs w:val="20"/>
        </w:rPr>
      </w:pPr>
      <w:r w:rsidRPr="00D54619">
        <w:rPr>
          <w:rFonts w:ascii="Times New Roman" w:hAnsi="Times New Roman"/>
          <w:i/>
          <w:iCs/>
          <w:color w:val="0000FF"/>
          <w:sz w:val="20"/>
          <w:szCs w:val="20"/>
        </w:rPr>
        <w:t xml:space="preserve">Ja attiecināms rindas </w:t>
      </w:r>
      <w:r w:rsidRPr="00D54619">
        <w:rPr>
          <w:rFonts w:ascii="Times New Roman" w:hAnsi="Times New Roman"/>
          <w:b/>
          <w:i/>
          <w:iCs/>
          <w:color w:val="0000FF"/>
          <w:sz w:val="20"/>
          <w:szCs w:val="20"/>
        </w:rPr>
        <w:t>“Projekta iesnieguma koriģēta līdzfinansējuma likme = MK noteikta SAM līdzfinansējuma likme * (9)”</w:t>
      </w:r>
      <w:r w:rsidRPr="00D54619">
        <w:rPr>
          <w:rFonts w:ascii="Times New Roman" w:hAnsi="Times New Roman"/>
          <w:i/>
          <w:iCs/>
          <w:color w:val="0000FF"/>
          <w:sz w:val="20"/>
          <w:szCs w:val="20"/>
        </w:rPr>
        <w:t xml:space="preserve"> kolonnā </w:t>
      </w:r>
      <w:r w:rsidRPr="00D54619">
        <w:rPr>
          <w:rFonts w:ascii="Times New Roman" w:hAnsi="Times New Roman"/>
          <w:b/>
          <w:i/>
          <w:iCs/>
          <w:color w:val="0000FF"/>
          <w:sz w:val="20"/>
          <w:szCs w:val="20"/>
        </w:rPr>
        <w:t>“Diskontēta vērtība (NPV)”</w:t>
      </w:r>
      <w:r w:rsidRPr="00D54619">
        <w:rPr>
          <w:color w:val="0000FF"/>
          <w:sz w:val="20"/>
          <w:szCs w:val="20"/>
        </w:rPr>
        <w:t xml:space="preserve"> </w:t>
      </w:r>
      <w:r w:rsidRPr="00D54619">
        <w:rPr>
          <w:rFonts w:ascii="Times New Roman" w:hAnsi="Times New Roman"/>
          <w:i/>
          <w:iCs/>
          <w:color w:val="0000FF"/>
          <w:sz w:val="20"/>
          <w:szCs w:val="20"/>
        </w:rPr>
        <w:t>norāda formulu “=MK noteikta SAM līdzfinansējuma likme (piemēram 85%)* (9)”,kura aprēķina attiecīgās rindas vērtību %. Vērtība jānorāda nenoapaļota, atstājot divas zīmes aiz komata. Ja nav attiecināms šūnā norāda "Nav attiecināms".</w:t>
      </w:r>
    </w:p>
    <w:p w:rsidR="0062205F" w:rsidRPr="00D54619" w:rsidRDefault="0062205F" w:rsidP="0062205F">
      <w:pPr>
        <w:tabs>
          <w:tab w:val="left" w:pos="1545"/>
        </w:tabs>
        <w:spacing w:before="60" w:after="0" w:line="240" w:lineRule="auto"/>
        <w:rPr>
          <w:rFonts w:ascii="Times New Roman" w:hAnsi="Times New Roman"/>
          <w:i/>
          <w:iCs/>
          <w:color w:val="0000FF"/>
          <w:sz w:val="20"/>
          <w:szCs w:val="20"/>
        </w:rPr>
      </w:pPr>
      <w:r w:rsidRPr="00D54619">
        <w:rPr>
          <w:rFonts w:ascii="Times New Roman" w:hAnsi="Times New Roman"/>
          <w:i/>
          <w:iCs/>
          <w:color w:val="0000FF"/>
          <w:sz w:val="20"/>
          <w:szCs w:val="20"/>
        </w:rPr>
        <w:t xml:space="preserve">Ja attiecināms 7.-10. rindai kolonnā </w:t>
      </w:r>
      <w:r w:rsidRPr="00D54619">
        <w:rPr>
          <w:rFonts w:ascii="Times New Roman" w:hAnsi="Times New Roman"/>
          <w:b/>
          <w:i/>
          <w:iCs/>
          <w:color w:val="0000FF"/>
          <w:sz w:val="20"/>
          <w:szCs w:val="20"/>
        </w:rPr>
        <w:t>"Atsauce uz IIA dokumentu"</w:t>
      </w:r>
      <w:r w:rsidRPr="00D54619">
        <w:rPr>
          <w:rFonts w:ascii="Times New Roman" w:hAnsi="Times New Roman"/>
          <w:i/>
          <w:iCs/>
          <w:color w:val="0000FF"/>
          <w:sz w:val="20"/>
          <w:szCs w:val="20"/>
        </w:rPr>
        <w:t xml:space="preserve"> norāda informāciju no IIA, norādot attiecīgo </w:t>
      </w:r>
      <w:r w:rsidR="00554300" w:rsidRPr="00D54619">
        <w:rPr>
          <w:rFonts w:ascii="Times New Roman" w:hAnsi="Times New Roman"/>
          <w:i/>
          <w:iCs/>
          <w:color w:val="0000FF"/>
          <w:sz w:val="20"/>
          <w:szCs w:val="20"/>
        </w:rPr>
        <w:t>darba virsmu</w:t>
      </w:r>
      <w:r w:rsidRPr="00D54619">
        <w:rPr>
          <w:rFonts w:ascii="Times New Roman" w:hAnsi="Times New Roman"/>
          <w:i/>
          <w:iCs/>
          <w:color w:val="0000FF"/>
          <w:sz w:val="20"/>
          <w:szCs w:val="20"/>
        </w:rPr>
        <w:t xml:space="preserve"> IIA, kurā šī informācija ir atrodama.</w:t>
      </w:r>
    </w:p>
    <w:p w:rsidR="0062205F" w:rsidRPr="00D54619" w:rsidRDefault="0062205F" w:rsidP="0062205F">
      <w:pPr>
        <w:spacing w:after="0"/>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2"/>
        <w:gridCol w:w="1087"/>
        <w:gridCol w:w="1713"/>
        <w:gridCol w:w="1271"/>
        <w:gridCol w:w="1318"/>
        <w:gridCol w:w="2185"/>
      </w:tblGrid>
      <w:tr w:rsidR="0062205F" w:rsidRPr="00D54619" w:rsidTr="00E53A88">
        <w:tc>
          <w:tcPr>
            <w:tcW w:w="9712" w:type="dxa"/>
            <w:gridSpan w:val="6"/>
            <w:shd w:val="clear" w:color="auto" w:fill="auto"/>
          </w:tcPr>
          <w:p w:rsidR="0062205F" w:rsidRPr="00D54619" w:rsidRDefault="0062205F" w:rsidP="0062205F">
            <w:pPr>
              <w:spacing w:after="0" w:line="240" w:lineRule="auto"/>
              <w:rPr>
                <w:rFonts w:ascii="Times New Roman" w:hAnsi="Times New Roman"/>
                <w:b/>
              </w:rPr>
            </w:pPr>
            <w:r w:rsidRPr="00D54619">
              <w:rPr>
                <w:rFonts w:ascii="Times New Roman" w:hAnsi="Times New Roman"/>
                <w:b/>
              </w:rPr>
              <w:t>3. Finanšu analīzes galvenie rādītāji saskaņā ar IIA dokumentu</w:t>
            </w:r>
          </w:p>
        </w:tc>
      </w:tr>
      <w:tr w:rsidR="0062205F" w:rsidRPr="00D54619" w:rsidTr="00E53A88">
        <w:trPr>
          <w:trHeight w:val="931"/>
        </w:trPr>
        <w:tc>
          <w:tcPr>
            <w:tcW w:w="1951" w:type="dxa"/>
            <w:shd w:val="clear" w:color="auto" w:fill="D9D9D9"/>
            <w:vAlign w:val="center"/>
          </w:tcPr>
          <w:p w:rsidR="0062205F" w:rsidRPr="00D54619" w:rsidRDefault="0062205F" w:rsidP="0062205F">
            <w:pPr>
              <w:spacing w:after="0" w:line="240" w:lineRule="auto"/>
              <w:jc w:val="center"/>
              <w:rPr>
                <w:rFonts w:ascii="Times New Roman" w:hAnsi="Times New Roman"/>
              </w:rPr>
            </w:pPr>
          </w:p>
        </w:tc>
        <w:tc>
          <w:tcPr>
            <w:tcW w:w="2875" w:type="dxa"/>
            <w:gridSpan w:val="2"/>
            <w:shd w:val="clear" w:color="auto" w:fill="D9D9D9"/>
            <w:vAlign w:val="center"/>
          </w:tcPr>
          <w:p w:rsidR="0062205F" w:rsidRPr="00D54619" w:rsidRDefault="0062205F" w:rsidP="0062205F">
            <w:pPr>
              <w:spacing w:after="0" w:line="240" w:lineRule="auto"/>
              <w:jc w:val="center"/>
              <w:rPr>
                <w:rFonts w:ascii="Times New Roman" w:hAnsi="Times New Roman"/>
              </w:rPr>
            </w:pPr>
            <w:r w:rsidRPr="00D54619">
              <w:rPr>
                <w:rFonts w:ascii="Times New Roman" w:hAnsi="Times New Roman"/>
              </w:rPr>
              <w:t>Bez Savienības atbalsta</w:t>
            </w:r>
          </w:p>
          <w:p w:rsidR="0062205F" w:rsidRPr="00D54619" w:rsidRDefault="0062205F" w:rsidP="0062205F">
            <w:pPr>
              <w:spacing w:after="0" w:line="240" w:lineRule="auto"/>
              <w:jc w:val="center"/>
              <w:rPr>
                <w:rFonts w:ascii="Times New Roman" w:hAnsi="Times New Roman"/>
              </w:rPr>
            </w:pPr>
            <w:r w:rsidRPr="00D54619">
              <w:rPr>
                <w:rFonts w:ascii="Times New Roman" w:hAnsi="Times New Roman"/>
              </w:rPr>
              <w:t>A</w:t>
            </w:r>
          </w:p>
        </w:tc>
        <w:tc>
          <w:tcPr>
            <w:tcW w:w="2653" w:type="dxa"/>
            <w:gridSpan w:val="2"/>
            <w:shd w:val="clear" w:color="auto" w:fill="D9D9D9"/>
            <w:vAlign w:val="center"/>
          </w:tcPr>
          <w:p w:rsidR="0062205F" w:rsidRPr="00D54619" w:rsidRDefault="0062205F" w:rsidP="0062205F">
            <w:pPr>
              <w:spacing w:after="0" w:line="240" w:lineRule="auto"/>
              <w:jc w:val="center"/>
              <w:rPr>
                <w:rFonts w:ascii="Times New Roman" w:hAnsi="Times New Roman"/>
              </w:rPr>
            </w:pPr>
            <w:r w:rsidRPr="00D54619">
              <w:rPr>
                <w:rFonts w:ascii="Times New Roman" w:hAnsi="Times New Roman"/>
              </w:rPr>
              <w:t>Ar Savienīb</w:t>
            </w:r>
            <w:r w:rsidR="00046C8B" w:rsidRPr="00D54619">
              <w:rPr>
                <w:rFonts w:ascii="Times New Roman" w:hAnsi="Times New Roman"/>
              </w:rPr>
              <w:t>u</w:t>
            </w:r>
            <w:r w:rsidRPr="00D54619">
              <w:rPr>
                <w:rFonts w:ascii="Times New Roman" w:hAnsi="Times New Roman"/>
              </w:rPr>
              <w:t xml:space="preserve"> atbalstu</w:t>
            </w:r>
          </w:p>
          <w:p w:rsidR="0062205F" w:rsidRPr="00D54619" w:rsidRDefault="0062205F" w:rsidP="0062205F">
            <w:pPr>
              <w:spacing w:after="0" w:line="240" w:lineRule="auto"/>
              <w:jc w:val="center"/>
              <w:rPr>
                <w:rFonts w:ascii="Times New Roman" w:hAnsi="Times New Roman"/>
              </w:rPr>
            </w:pPr>
            <w:r w:rsidRPr="00D54619">
              <w:rPr>
                <w:rFonts w:ascii="Times New Roman" w:hAnsi="Times New Roman"/>
              </w:rPr>
              <w:t>B</w:t>
            </w:r>
          </w:p>
        </w:tc>
        <w:tc>
          <w:tcPr>
            <w:tcW w:w="2233" w:type="dxa"/>
            <w:shd w:val="clear" w:color="auto" w:fill="D9D9D9"/>
            <w:vAlign w:val="center"/>
          </w:tcPr>
          <w:p w:rsidR="0062205F" w:rsidRPr="00D54619" w:rsidRDefault="0062205F" w:rsidP="0062205F">
            <w:pPr>
              <w:spacing w:after="0" w:line="240" w:lineRule="auto"/>
              <w:jc w:val="center"/>
              <w:rPr>
                <w:rFonts w:ascii="Times New Roman" w:hAnsi="Times New Roman"/>
              </w:rPr>
            </w:pPr>
            <w:r w:rsidRPr="00D54619">
              <w:rPr>
                <w:rFonts w:ascii="Times New Roman" w:hAnsi="Times New Roman"/>
              </w:rPr>
              <w:t>Atsauce uz IIA dokumentu</w:t>
            </w:r>
          </w:p>
          <w:p w:rsidR="0062205F" w:rsidRPr="00D54619" w:rsidRDefault="0062205F" w:rsidP="0062205F">
            <w:pPr>
              <w:spacing w:after="0" w:line="240" w:lineRule="auto"/>
              <w:jc w:val="center"/>
              <w:rPr>
                <w:rFonts w:ascii="Times New Roman" w:hAnsi="Times New Roman"/>
              </w:rPr>
            </w:pPr>
            <w:r w:rsidRPr="00D54619">
              <w:rPr>
                <w:rFonts w:ascii="Times New Roman" w:hAnsi="Times New Roman"/>
              </w:rPr>
              <w:t>(nodaļa / sadaļa / lapa)</w:t>
            </w:r>
          </w:p>
        </w:tc>
      </w:tr>
      <w:tr w:rsidR="0062205F" w:rsidRPr="00D54619" w:rsidTr="00E53A88">
        <w:tc>
          <w:tcPr>
            <w:tcW w:w="1951" w:type="dxa"/>
            <w:shd w:val="clear" w:color="auto" w:fill="auto"/>
          </w:tcPr>
          <w:p w:rsidR="0062205F" w:rsidRPr="00D54619" w:rsidRDefault="0062205F" w:rsidP="0062205F">
            <w:pPr>
              <w:spacing w:after="0" w:line="240" w:lineRule="auto"/>
              <w:rPr>
                <w:rFonts w:ascii="Times New Roman" w:hAnsi="Times New Roman"/>
              </w:rPr>
            </w:pPr>
            <w:r w:rsidRPr="00D54619">
              <w:rPr>
                <w:rFonts w:ascii="Times New Roman" w:hAnsi="Times New Roman"/>
              </w:rPr>
              <w:t>1. Finanšu atdeves likme (%)</w:t>
            </w:r>
          </w:p>
        </w:tc>
        <w:tc>
          <w:tcPr>
            <w:tcW w:w="1130" w:type="dxa"/>
            <w:shd w:val="clear" w:color="auto" w:fill="auto"/>
            <w:vAlign w:val="center"/>
          </w:tcPr>
          <w:p w:rsidR="0062205F" w:rsidRPr="00D54619" w:rsidRDefault="0062205F" w:rsidP="0062205F">
            <w:pPr>
              <w:spacing w:after="0" w:line="240" w:lineRule="auto"/>
              <w:jc w:val="center"/>
              <w:rPr>
                <w:rFonts w:ascii="Times New Roman" w:hAnsi="Times New Roman"/>
              </w:rPr>
            </w:pPr>
          </w:p>
        </w:tc>
        <w:tc>
          <w:tcPr>
            <w:tcW w:w="1745" w:type="dxa"/>
            <w:shd w:val="clear" w:color="auto" w:fill="auto"/>
            <w:vAlign w:val="center"/>
          </w:tcPr>
          <w:p w:rsidR="0062205F" w:rsidRPr="00D54619" w:rsidRDefault="0062205F" w:rsidP="0062205F">
            <w:pPr>
              <w:spacing w:after="0" w:line="240" w:lineRule="auto"/>
              <w:jc w:val="center"/>
              <w:rPr>
                <w:rFonts w:ascii="Times New Roman" w:hAnsi="Times New Roman"/>
              </w:rPr>
            </w:pPr>
            <w:r w:rsidRPr="00D54619">
              <w:rPr>
                <w:rFonts w:ascii="Times New Roman" w:hAnsi="Times New Roman"/>
              </w:rPr>
              <w:t>FRR(C)</w:t>
            </w:r>
          </w:p>
        </w:tc>
        <w:tc>
          <w:tcPr>
            <w:tcW w:w="1323" w:type="dxa"/>
            <w:shd w:val="clear" w:color="auto" w:fill="auto"/>
            <w:vAlign w:val="center"/>
          </w:tcPr>
          <w:p w:rsidR="0062205F" w:rsidRPr="00D54619" w:rsidRDefault="0062205F" w:rsidP="0062205F">
            <w:pPr>
              <w:spacing w:after="0" w:line="240" w:lineRule="auto"/>
              <w:jc w:val="center"/>
              <w:rPr>
                <w:rFonts w:ascii="Times New Roman" w:hAnsi="Times New Roman"/>
              </w:rPr>
            </w:pPr>
          </w:p>
        </w:tc>
        <w:tc>
          <w:tcPr>
            <w:tcW w:w="1330" w:type="dxa"/>
            <w:shd w:val="clear" w:color="auto" w:fill="auto"/>
            <w:vAlign w:val="center"/>
          </w:tcPr>
          <w:p w:rsidR="0062205F" w:rsidRPr="00D54619" w:rsidRDefault="0062205F" w:rsidP="0062205F">
            <w:pPr>
              <w:spacing w:after="0" w:line="240" w:lineRule="auto"/>
              <w:jc w:val="center"/>
              <w:rPr>
                <w:rFonts w:ascii="Times New Roman" w:hAnsi="Times New Roman"/>
              </w:rPr>
            </w:pPr>
            <w:r w:rsidRPr="00D54619">
              <w:rPr>
                <w:rFonts w:ascii="Times New Roman" w:hAnsi="Times New Roman"/>
              </w:rPr>
              <w:t>FRR(K)</w:t>
            </w:r>
          </w:p>
        </w:tc>
        <w:tc>
          <w:tcPr>
            <w:tcW w:w="2233" w:type="dxa"/>
            <w:shd w:val="clear" w:color="auto" w:fill="auto"/>
            <w:vAlign w:val="center"/>
          </w:tcPr>
          <w:p w:rsidR="0062205F" w:rsidRPr="00D54619" w:rsidRDefault="00DF518D" w:rsidP="0062205F">
            <w:pPr>
              <w:spacing w:after="0" w:line="240" w:lineRule="auto"/>
              <w:jc w:val="center"/>
              <w:rPr>
                <w:rFonts w:ascii="Times New Roman" w:hAnsi="Times New Roman"/>
              </w:rPr>
            </w:pPr>
            <w:r w:rsidRPr="00D54619">
              <w:rPr>
                <w:rFonts w:ascii="Times New Roman" w:eastAsia="Times New Roman" w:hAnsi="Times New Roman"/>
                <w:i/>
                <w:iCs/>
                <w:color w:val="0000FF"/>
                <w:sz w:val="20"/>
                <w:szCs w:val="20"/>
                <w:lang w:eastAsia="lv-LV"/>
              </w:rPr>
              <w:t>Piemērs: PIV 4.pielikums, 14.finanšu  analīze</w:t>
            </w:r>
          </w:p>
        </w:tc>
      </w:tr>
      <w:tr w:rsidR="0062205F" w:rsidRPr="00D54619" w:rsidTr="00E53A88">
        <w:tc>
          <w:tcPr>
            <w:tcW w:w="1951" w:type="dxa"/>
            <w:shd w:val="clear" w:color="auto" w:fill="auto"/>
          </w:tcPr>
          <w:p w:rsidR="0062205F" w:rsidRPr="00D54619" w:rsidRDefault="0062205F" w:rsidP="0062205F">
            <w:pPr>
              <w:spacing w:after="0" w:line="240" w:lineRule="auto"/>
              <w:rPr>
                <w:rFonts w:ascii="Times New Roman" w:hAnsi="Times New Roman"/>
              </w:rPr>
            </w:pPr>
            <w:r w:rsidRPr="00D54619">
              <w:rPr>
                <w:rFonts w:ascii="Times New Roman" w:hAnsi="Times New Roman"/>
              </w:rPr>
              <w:t>2. Neto pašreizējā vērtība (EUR)</w:t>
            </w:r>
          </w:p>
        </w:tc>
        <w:tc>
          <w:tcPr>
            <w:tcW w:w="1130" w:type="dxa"/>
            <w:shd w:val="clear" w:color="auto" w:fill="auto"/>
            <w:vAlign w:val="center"/>
          </w:tcPr>
          <w:p w:rsidR="0062205F" w:rsidRPr="00D54619" w:rsidRDefault="0062205F" w:rsidP="0062205F">
            <w:pPr>
              <w:spacing w:after="0" w:line="240" w:lineRule="auto"/>
              <w:jc w:val="center"/>
              <w:rPr>
                <w:rFonts w:ascii="Times New Roman" w:hAnsi="Times New Roman"/>
              </w:rPr>
            </w:pPr>
          </w:p>
        </w:tc>
        <w:tc>
          <w:tcPr>
            <w:tcW w:w="1745" w:type="dxa"/>
            <w:shd w:val="clear" w:color="auto" w:fill="auto"/>
            <w:vAlign w:val="center"/>
          </w:tcPr>
          <w:p w:rsidR="0062205F" w:rsidRPr="00D54619" w:rsidRDefault="0062205F" w:rsidP="0062205F">
            <w:pPr>
              <w:spacing w:after="0" w:line="240" w:lineRule="auto"/>
              <w:jc w:val="center"/>
              <w:rPr>
                <w:rFonts w:ascii="Times New Roman" w:hAnsi="Times New Roman"/>
              </w:rPr>
            </w:pPr>
            <w:r w:rsidRPr="00D54619">
              <w:rPr>
                <w:rFonts w:ascii="Times New Roman" w:hAnsi="Times New Roman"/>
              </w:rPr>
              <w:t>FNPV(C)</w:t>
            </w:r>
          </w:p>
        </w:tc>
        <w:tc>
          <w:tcPr>
            <w:tcW w:w="1323" w:type="dxa"/>
            <w:shd w:val="clear" w:color="auto" w:fill="auto"/>
            <w:vAlign w:val="center"/>
          </w:tcPr>
          <w:p w:rsidR="0062205F" w:rsidRPr="00D54619" w:rsidRDefault="0062205F" w:rsidP="0062205F">
            <w:pPr>
              <w:spacing w:after="0" w:line="240" w:lineRule="auto"/>
              <w:jc w:val="center"/>
              <w:rPr>
                <w:rFonts w:ascii="Times New Roman" w:hAnsi="Times New Roman"/>
              </w:rPr>
            </w:pPr>
          </w:p>
        </w:tc>
        <w:tc>
          <w:tcPr>
            <w:tcW w:w="1330" w:type="dxa"/>
            <w:shd w:val="clear" w:color="auto" w:fill="auto"/>
            <w:vAlign w:val="center"/>
          </w:tcPr>
          <w:p w:rsidR="0062205F" w:rsidRPr="00D54619" w:rsidRDefault="0062205F" w:rsidP="0062205F">
            <w:pPr>
              <w:spacing w:after="0" w:line="240" w:lineRule="auto"/>
              <w:jc w:val="center"/>
              <w:rPr>
                <w:rFonts w:ascii="Times New Roman" w:hAnsi="Times New Roman"/>
              </w:rPr>
            </w:pPr>
            <w:r w:rsidRPr="00D54619">
              <w:rPr>
                <w:rFonts w:ascii="Times New Roman" w:hAnsi="Times New Roman"/>
              </w:rPr>
              <w:t>FNPV(K)</w:t>
            </w:r>
          </w:p>
        </w:tc>
        <w:tc>
          <w:tcPr>
            <w:tcW w:w="2233" w:type="dxa"/>
            <w:shd w:val="clear" w:color="auto" w:fill="auto"/>
            <w:vAlign w:val="center"/>
          </w:tcPr>
          <w:p w:rsidR="0062205F" w:rsidRPr="00D54619" w:rsidRDefault="00DF518D" w:rsidP="0062205F">
            <w:pPr>
              <w:spacing w:after="0" w:line="240" w:lineRule="auto"/>
              <w:jc w:val="center"/>
              <w:rPr>
                <w:rFonts w:ascii="Times New Roman" w:hAnsi="Times New Roman"/>
              </w:rPr>
            </w:pPr>
            <w:r w:rsidRPr="00D54619">
              <w:rPr>
                <w:rFonts w:ascii="Times New Roman" w:eastAsia="Times New Roman" w:hAnsi="Times New Roman"/>
                <w:i/>
                <w:iCs/>
                <w:color w:val="0000FF"/>
                <w:sz w:val="20"/>
                <w:szCs w:val="20"/>
                <w:lang w:eastAsia="lv-LV"/>
              </w:rPr>
              <w:t>Piemērs: PIV 4.pielikums, 14.finanšu  analīze</w:t>
            </w:r>
          </w:p>
        </w:tc>
      </w:tr>
    </w:tbl>
    <w:p w:rsidR="0062205F" w:rsidRPr="00D54619" w:rsidRDefault="0062205F" w:rsidP="0062205F">
      <w:pPr>
        <w:spacing w:after="0"/>
        <w:rPr>
          <w:rFonts w:ascii="Times New Roman" w:hAnsi="Times New Roman"/>
        </w:rPr>
      </w:pPr>
      <w:r w:rsidRPr="00D54619">
        <w:rPr>
          <w:rFonts w:ascii="Times New Roman" w:hAnsi="Times New Roman"/>
        </w:rPr>
        <w:t>FRR(C)</w:t>
      </w:r>
      <w:r w:rsidR="00DE42C2" w:rsidRPr="00D54619">
        <w:rPr>
          <w:rFonts w:ascii="Times New Roman" w:hAnsi="Times New Roman"/>
        </w:rPr>
        <w:t xml:space="preserve"> </w:t>
      </w:r>
      <w:r w:rsidRPr="00D54619">
        <w:rPr>
          <w:rFonts w:ascii="Times New Roman" w:hAnsi="Times New Roman"/>
        </w:rPr>
        <w:t>apzīmē finansiālo rentabilitāti ieguldījumiem, FRR(K)</w:t>
      </w:r>
      <w:r w:rsidR="00DE42C2" w:rsidRPr="00D54619">
        <w:rPr>
          <w:rFonts w:ascii="Times New Roman" w:hAnsi="Times New Roman"/>
        </w:rPr>
        <w:t xml:space="preserve"> </w:t>
      </w:r>
      <w:r w:rsidRPr="00D54619">
        <w:rPr>
          <w:rFonts w:ascii="Times New Roman" w:hAnsi="Times New Roman"/>
        </w:rPr>
        <w:t>apzīmē finansiālo rentabilitāti pašu kapitālam</w:t>
      </w:r>
    </w:p>
    <w:p w:rsidR="0062205F" w:rsidRPr="00D54619" w:rsidRDefault="0062205F" w:rsidP="0062205F">
      <w:pPr>
        <w:spacing w:after="0"/>
        <w:rPr>
          <w:rFonts w:ascii="Times New Roman" w:hAnsi="Times New Roman"/>
        </w:rPr>
      </w:pPr>
      <w:r w:rsidRPr="00D54619">
        <w:rPr>
          <w:rFonts w:ascii="Times New Roman" w:hAnsi="Times New Roman"/>
        </w:rPr>
        <w:t>FNPV(C) finansiālā neto pašreizējā vērtība (investīciju) un FNPV(K) finansiālā neto</w:t>
      </w:r>
      <w:r w:rsidR="00EE131E" w:rsidRPr="00D54619">
        <w:rPr>
          <w:rFonts w:ascii="Times New Roman" w:hAnsi="Times New Roman"/>
        </w:rPr>
        <w:t xml:space="preserve"> pašreizējā vērtība (pašu kapitāla)</w:t>
      </w:r>
    </w:p>
    <w:p w:rsidR="0062205F" w:rsidRPr="00D54619" w:rsidRDefault="0062205F" w:rsidP="0062205F">
      <w:pPr>
        <w:spacing w:before="60" w:after="0" w:line="240" w:lineRule="auto"/>
        <w:rPr>
          <w:color w:val="0000FF"/>
          <w:sz w:val="20"/>
          <w:szCs w:val="20"/>
        </w:rPr>
      </w:pPr>
      <w:r w:rsidRPr="00D54619">
        <w:rPr>
          <w:rFonts w:ascii="Times New Roman" w:hAnsi="Times New Roman"/>
          <w:i/>
          <w:iCs/>
          <w:color w:val="0000FF"/>
          <w:sz w:val="20"/>
          <w:szCs w:val="20"/>
        </w:rPr>
        <w:t xml:space="preserve">Rindas </w:t>
      </w:r>
      <w:r w:rsidRPr="00D54619">
        <w:rPr>
          <w:rFonts w:ascii="Times New Roman" w:hAnsi="Times New Roman"/>
          <w:b/>
          <w:i/>
          <w:iCs/>
          <w:color w:val="0000FF"/>
          <w:sz w:val="20"/>
          <w:szCs w:val="20"/>
        </w:rPr>
        <w:t>“1. Finanšu atdeves likme (%)”</w:t>
      </w:r>
      <w:r w:rsidRPr="00D54619">
        <w:rPr>
          <w:rFonts w:ascii="Times New Roman" w:hAnsi="Times New Roman"/>
          <w:i/>
          <w:iCs/>
          <w:color w:val="0000FF"/>
          <w:sz w:val="20"/>
          <w:szCs w:val="20"/>
        </w:rPr>
        <w:t xml:space="preserve"> kolonnā </w:t>
      </w:r>
      <w:r w:rsidRPr="00D54619">
        <w:rPr>
          <w:rFonts w:ascii="Times New Roman" w:hAnsi="Times New Roman"/>
          <w:b/>
          <w:i/>
          <w:iCs/>
          <w:color w:val="0000FF"/>
          <w:sz w:val="20"/>
          <w:szCs w:val="20"/>
        </w:rPr>
        <w:t xml:space="preserve">“Bez Savienības atbalsta A” </w:t>
      </w:r>
      <w:r w:rsidRPr="00D54619">
        <w:rPr>
          <w:rFonts w:ascii="Times New Roman" w:hAnsi="Times New Roman"/>
          <w:i/>
          <w:iCs/>
          <w:color w:val="0000FF"/>
          <w:sz w:val="20"/>
          <w:szCs w:val="20"/>
        </w:rPr>
        <w:t>norāda informāciju no IIA. FRR(C) ir finanšu iekšējā investīciju peļņas norma. FRR/(C)&lt;reālā finansiālā diskonta likme. Finanšu atdeves likmi norāda nenoapaļotu, atstājot divas zīmes aiz komata (piemēram: -5,82).</w:t>
      </w:r>
    </w:p>
    <w:p w:rsidR="0062205F" w:rsidRPr="00D54619" w:rsidRDefault="0062205F" w:rsidP="0062205F">
      <w:pPr>
        <w:spacing w:before="60" w:line="240" w:lineRule="auto"/>
        <w:rPr>
          <w:color w:val="0000FF"/>
          <w:sz w:val="20"/>
          <w:szCs w:val="20"/>
        </w:rPr>
      </w:pPr>
      <w:r w:rsidRPr="00D54619">
        <w:rPr>
          <w:rFonts w:ascii="Times New Roman" w:hAnsi="Times New Roman"/>
          <w:i/>
          <w:iCs/>
          <w:color w:val="0000FF"/>
          <w:sz w:val="20"/>
          <w:szCs w:val="20"/>
        </w:rPr>
        <w:t xml:space="preserve">Rindas </w:t>
      </w:r>
      <w:r w:rsidRPr="00D54619">
        <w:rPr>
          <w:rFonts w:ascii="Times New Roman" w:hAnsi="Times New Roman"/>
          <w:b/>
          <w:i/>
          <w:iCs/>
          <w:color w:val="0000FF"/>
          <w:sz w:val="20"/>
          <w:szCs w:val="20"/>
        </w:rPr>
        <w:t>“1. Finanšu atdeves likme (%)”</w:t>
      </w:r>
      <w:r w:rsidRPr="00D54619">
        <w:rPr>
          <w:rFonts w:ascii="Times New Roman" w:hAnsi="Times New Roman"/>
          <w:i/>
          <w:iCs/>
          <w:color w:val="0000FF"/>
          <w:sz w:val="20"/>
          <w:szCs w:val="20"/>
        </w:rPr>
        <w:t xml:space="preserve"> kolonnā </w:t>
      </w:r>
      <w:r w:rsidRPr="00D54619">
        <w:rPr>
          <w:rFonts w:ascii="Times New Roman" w:hAnsi="Times New Roman"/>
          <w:b/>
          <w:i/>
          <w:iCs/>
          <w:color w:val="0000FF"/>
          <w:sz w:val="20"/>
          <w:szCs w:val="20"/>
        </w:rPr>
        <w:t xml:space="preserve">“Ar Savienību atbalstu B” </w:t>
      </w:r>
      <w:r w:rsidRPr="00D54619">
        <w:rPr>
          <w:rFonts w:ascii="Times New Roman" w:hAnsi="Times New Roman"/>
          <w:i/>
          <w:iCs/>
          <w:color w:val="0000FF"/>
          <w:sz w:val="20"/>
          <w:szCs w:val="20"/>
        </w:rPr>
        <w:t>norāda informāciju no IIA.</w:t>
      </w:r>
      <w:r w:rsidRPr="00D54619">
        <w:rPr>
          <w:color w:val="0000FF"/>
          <w:sz w:val="20"/>
          <w:szCs w:val="20"/>
        </w:rPr>
        <w:t xml:space="preserve"> </w:t>
      </w:r>
      <w:r w:rsidRPr="00D54619">
        <w:rPr>
          <w:rFonts w:ascii="Times New Roman" w:hAnsi="Times New Roman"/>
          <w:i/>
          <w:iCs/>
          <w:color w:val="0000FF"/>
          <w:sz w:val="20"/>
          <w:szCs w:val="20"/>
        </w:rPr>
        <w:t>FRR(K) ir finanšu iekšējā kapitāla peļņas norma . FRR/(</w:t>
      </w:r>
      <w:proofErr w:type="spellStart"/>
      <w:r w:rsidRPr="00D54619">
        <w:rPr>
          <w:rFonts w:ascii="Times New Roman" w:hAnsi="Times New Roman"/>
          <w:i/>
          <w:iCs/>
          <w:color w:val="0000FF"/>
          <w:sz w:val="20"/>
          <w:szCs w:val="20"/>
        </w:rPr>
        <w:t>K)≤reālā</w:t>
      </w:r>
      <w:proofErr w:type="spellEnd"/>
      <w:r w:rsidRPr="00D54619">
        <w:rPr>
          <w:rFonts w:ascii="Times New Roman" w:hAnsi="Times New Roman"/>
          <w:i/>
          <w:iCs/>
          <w:color w:val="0000FF"/>
          <w:sz w:val="20"/>
          <w:szCs w:val="20"/>
        </w:rPr>
        <w:t xml:space="preserve"> finansiālā diskonta likme. Finanšu atdeves likmi norāda nenoapaļotu, atstājot divas zīmes aiz komata (piemēram: -3,32).</w:t>
      </w:r>
    </w:p>
    <w:p w:rsidR="0062205F" w:rsidRPr="00D54619" w:rsidRDefault="0062205F" w:rsidP="0062205F">
      <w:pPr>
        <w:spacing w:before="60" w:line="240" w:lineRule="auto"/>
        <w:rPr>
          <w:color w:val="0000FF"/>
          <w:sz w:val="20"/>
          <w:szCs w:val="20"/>
        </w:rPr>
      </w:pPr>
      <w:r w:rsidRPr="00D54619">
        <w:rPr>
          <w:rFonts w:ascii="Times New Roman" w:hAnsi="Times New Roman"/>
          <w:i/>
          <w:iCs/>
          <w:color w:val="0000FF"/>
          <w:sz w:val="20"/>
          <w:szCs w:val="20"/>
        </w:rPr>
        <w:t xml:space="preserve">Rindas </w:t>
      </w:r>
      <w:r w:rsidRPr="00D54619">
        <w:rPr>
          <w:rFonts w:ascii="Times New Roman" w:hAnsi="Times New Roman"/>
          <w:b/>
          <w:i/>
          <w:iCs/>
          <w:color w:val="0000FF"/>
          <w:sz w:val="20"/>
          <w:szCs w:val="20"/>
        </w:rPr>
        <w:t xml:space="preserve">“2. Neto pašreizējā vērtība (EUR) </w:t>
      </w:r>
      <w:r w:rsidRPr="00D54619">
        <w:rPr>
          <w:rFonts w:ascii="Times New Roman" w:hAnsi="Times New Roman"/>
          <w:i/>
          <w:iCs/>
          <w:color w:val="0000FF"/>
          <w:sz w:val="20"/>
          <w:szCs w:val="20"/>
        </w:rPr>
        <w:t xml:space="preserve">kolonnā </w:t>
      </w:r>
      <w:r w:rsidRPr="00D54619">
        <w:rPr>
          <w:rFonts w:ascii="Times New Roman" w:hAnsi="Times New Roman"/>
          <w:b/>
          <w:i/>
          <w:iCs/>
          <w:color w:val="0000FF"/>
          <w:sz w:val="20"/>
          <w:szCs w:val="20"/>
        </w:rPr>
        <w:t xml:space="preserve">“Bez Savienības atbalsta A” </w:t>
      </w:r>
      <w:r w:rsidRPr="00D54619">
        <w:rPr>
          <w:rFonts w:ascii="Times New Roman" w:hAnsi="Times New Roman"/>
          <w:i/>
          <w:iCs/>
          <w:color w:val="0000FF"/>
          <w:sz w:val="20"/>
          <w:szCs w:val="20"/>
        </w:rPr>
        <w:t>norāda informāciju no IIA. FNPV(C) ir finansiālais investīciju neto tagadnes ienesīgums. Šis rādītājs ir diskontēto projekta naudas plūsmu summa un norāda tīro ieņēmumu spēju segt investīciju izmaksas. FNPV(C)&lt;0 tas nozīmē, ka projekts nav pietiekami rentabls un tam ir nepieciešams Eiropas Savienības fonda līdzfinansējums. Summa jānorāda nenoapaļota, atstājot divas zīmes aiz komata.</w:t>
      </w:r>
    </w:p>
    <w:p w:rsidR="0062205F" w:rsidRPr="00D54619" w:rsidRDefault="0062205F" w:rsidP="0062205F">
      <w:pPr>
        <w:spacing w:before="60" w:line="240" w:lineRule="auto"/>
        <w:rPr>
          <w:rFonts w:ascii="Times New Roman" w:hAnsi="Times New Roman"/>
          <w:i/>
          <w:iCs/>
          <w:color w:val="0000FF"/>
          <w:sz w:val="20"/>
          <w:szCs w:val="20"/>
        </w:rPr>
      </w:pPr>
      <w:r w:rsidRPr="00D54619">
        <w:rPr>
          <w:rFonts w:ascii="Times New Roman" w:hAnsi="Times New Roman"/>
          <w:i/>
          <w:iCs/>
          <w:color w:val="0000FF"/>
          <w:sz w:val="20"/>
          <w:szCs w:val="20"/>
        </w:rPr>
        <w:t xml:space="preserve">Rindas </w:t>
      </w:r>
      <w:r w:rsidRPr="00D54619">
        <w:rPr>
          <w:rFonts w:ascii="Times New Roman" w:hAnsi="Times New Roman"/>
          <w:b/>
          <w:i/>
          <w:iCs/>
          <w:color w:val="0000FF"/>
          <w:sz w:val="20"/>
          <w:szCs w:val="20"/>
        </w:rPr>
        <w:t xml:space="preserve">“2. Neto pašreizējā vērtība (EUR)” </w:t>
      </w:r>
      <w:r w:rsidRPr="00D54619">
        <w:rPr>
          <w:rFonts w:ascii="Times New Roman" w:hAnsi="Times New Roman"/>
          <w:i/>
          <w:iCs/>
          <w:color w:val="0000FF"/>
          <w:sz w:val="20"/>
          <w:szCs w:val="20"/>
        </w:rPr>
        <w:t xml:space="preserve">kolonnā </w:t>
      </w:r>
      <w:r w:rsidRPr="00D54619">
        <w:rPr>
          <w:rFonts w:ascii="Times New Roman" w:hAnsi="Times New Roman"/>
          <w:b/>
          <w:i/>
          <w:iCs/>
          <w:color w:val="0000FF"/>
          <w:sz w:val="20"/>
          <w:szCs w:val="20"/>
        </w:rPr>
        <w:t xml:space="preserve">“Ar Savienību atbalstu B” </w:t>
      </w:r>
      <w:r w:rsidRPr="00D54619">
        <w:rPr>
          <w:rFonts w:ascii="Times New Roman" w:hAnsi="Times New Roman"/>
          <w:i/>
          <w:iCs/>
          <w:color w:val="0000FF"/>
          <w:sz w:val="20"/>
          <w:szCs w:val="20"/>
        </w:rPr>
        <w:t>norāda informāciju no IIA. FNPV(K) ir finansiālais kapitāla neto tagadnes ienesīgums. FNPV(K)≤0,tas nozīmē, ka projekts nav pietiekami rentabls un tam ir nepieciešams Eiropas Savienības fonda līdzfinansējums. Summa jānorāda nenoapaļota, atstājot divas zīmes aiz komata.</w:t>
      </w:r>
    </w:p>
    <w:p w:rsidR="00A33C8D" w:rsidRPr="00D54619" w:rsidRDefault="0062205F" w:rsidP="001D2B0F">
      <w:pPr>
        <w:spacing w:before="60" w:line="240" w:lineRule="auto"/>
      </w:pPr>
      <w:r w:rsidRPr="00D54619">
        <w:rPr>
          <w:rFonts w:ascii="Times New Roman" w:hAnsi="Times New Roman"/>
          <w:i/>
          <w:iCs/>
          <w:color w:val="0000FF"/>
          <w:sz w:val="20"/>
          <w:szCs w:val="20"/>
        </w:rPr>
        <w:t xml:space="preserve">Abām rindām kolonnā </w:t>
      </w:r>
      <w:r w:rsidRPr="00D54619">
        <w:rPr>
          <w:rFonts w:ascii="Times New Roman" w:hAnsi="Times New Roman"/>
          <w:b/>
          <w:i/>
          <w:iCs/>
          <w:color w:val="0000FF"/>
          <w:sz w:val="20"/>
          <w:szCs w:val="20"/>
        </w:rPr>
        <w:t>"Atsauce uz IIA dokumentu"</w:t>
      </w:r>
      <w:r w:rsidRPr="00D54619">
        <w:rPr>
          <w:rFonts w:ascii="Times New Roman" w:hAnsi="Times New Roman"/>
          <w:i/>
          <w:iCs/>
          <w:color w:val="0000FF"/>
          <w:sz w:val="20"/>
          <w:szCs w:val="20"/>
        </w:rPr>
        <w:t xml:space="preserve"> norāda informāciju no IIA, norādot attiecīgo </w:t>
      </w:r>
      <w:r w:rsidR="00554300" w:rsidRPr="00D54619">
        <w:rPr>
          <w:rFonts w:ascii="Times New Roman" w:hAnsi="Times New Roman"/>
          <w:i/>
          <w:iCs/>
          <w:color w:val="0000FF"/>
          <w:sz w:val="20"/>
          <w:szCs w:val="20"/>
        </w:rPr>
        <w:t>darba virsmu</w:t>
      </w:r>
      <w:r w:rsidRPr="00D54619">
        <w:rPr>
          <w:rFonts w:ascii="Times New Roman" w:hAnsi="Times New Roman"/>
          <w:i/>
          <w:iCs/>
          <w:color w:val="0000FF"/>
          <w:sz w:val="20"/>
          <w:szCs w:val="20"/>
        </w:rPr>
        <w:t xml:space="preserve"> IIA, kurā šī informācija ir atrodama.</w:t>
      </w:r>
      <w:r w:rsidR="001D2B0F" w:rsidRPr="00D54619">
        <w:rPr>
          <w:rFonts w:ascii="Times New Roman" w:hAnsi="Times New Roman"/>
          <w:i/>
          <w:iCs/>
          <w:color w:val="0000FF"/>
          <w:sz w:val="20"/>
          <w:szCs w:val="20"/>
        </w:rPr>
        <w:t xml:space="preserve"> </w:t>
      </w:r>
      <w:r w:rsidR="00A33C8D" w:rsidRPr="00D54619">
        <w:br w:type="page"/>
      </w:r>
    </w:p>
    <w:tbl>
      <w:tblPr>
        <w:tblW w:w="9939" w:type="dxa"/>
        <w:tblInd w:w="93" w:type="dxa"/>
        <w:tblLayout w:type="fixed"/>
        <w:tblLook w:val="04A0" w:firstRow="1" w:lastRow="0" w:firstColumn="1" w:lastColumn="0" w:noHBand="0" w:noVBand="1"/>
      </w:tblPr>
      <w:tblGrid>
        <w:gridCol w:w="778"/>
        <w:gridCol w:w="2529"/>
        <w:gridCol w:w="519"/>
        <w:gridCol w:w="1466"/>
        <w:gridCol w:w="194"/>
        <w:gridCol w:w="2076"/>
        <w:gridCol w:w="1281"/>
        <w:gridCol w:w="562"/>
        <w:gridCol w:w="295"/>
        <w:gridCol w:w="239"/>
      </w:tblGrid>
      <w:tr w:rsidR="00BA17EA" w:rsidRPr="00D54619" w:rsidTr="00CB430D">
        <w:trPr>
          <w:gridAfter w:val="2"/>
          <w:wAfter w:w="534" w:type="dxa"/>
          <w:trHeight w:val="315"/>
        </w:trPr>
        <w:tc>
          <w:tcPr>
            <w:tcW w:w="9405" w:type="dxa"/>
            <w:gridSpan w:val="8"/>
            <w:tcBorders>
              <w:top w:val="single" w:sz="4" w:space="0" w:color="auto"/>
              <w:left w:val="single" w:sz="4" w:space="0" w:color="auto"/>
              <w:bottom w:val="single" w:sz="4" w:space="0" w:color="auto"/>
              <w:right w:val="single" w:sz="4" w:space="0" w:color="000000"/>
            </w:tcBorders>
            <w:shd w:val="clear" w:color="000000" w:fill="D9D9D9"/>
            <w:noWrap/>
            <w:vAlign w:val="center"/>
            <w:hideMark/>
          </w:tcPr>
          <w:p w:rsidR="00B0770C" w:rsidRPr="00D54619" w:rsidRDefault="00BA17EA" w:rsidP="00A33C8D">
            <w:pPr>
              <w:spacing w:after="0" w:line="240" w:lineRule="auto"/>
              <w:jc w:val="center"/>
              <w:rPr>
                <w:rFonts w:ascii="Times New Roman" w:eastAsia="Times New Roman" w:hAnsi="Times New Roman"/>
                <w:b/>
                <w:bCs/>
                <w:color w:val="000000"/>
                <w:sz w:val="24"/>
                <w:szCs w:val="24"/>
                <w:lang w:eastAsia="lv-LV"/>
              </w:rPr>
            </w:pPr>
            <w:r w:rsidRPr="00D54619">
              <w:rPr>
                <w:rFonts w:ascii="Times New Roman" w:eastAsia="Times New Roman" w:hAnsi="Times New Roman"/>
                <w:b/>
                <w:bCs/>
                <w:color w:val="000000"/>
                <w:sz w:val="24"/>
                <w:szCs w:val="24"/>
                <w:lang w:eastAsia="lv-LV"/>
              </w:rPr>
              <w:lastRenderedPageBreak/>
              <w:t>II. Ekonomiskā analīze</w:t>
            </w:r>
          </w:p>
        </w:tc>
      </w:tr>
      <w:tr w:rsidR="00BA17EA" w:rsidRPr="00D54619" w:rsidTr="00CB430D">
        <w:trPr>
          <w:gridAfter w:val="2"/>
          <w:wAfter w:w="534" w:type="dxa"/>
          <w:trHeight w:val="660"/>
        </w:trPr>
        <w:tc>
          <w:tcPr>
            <w:tcW w:w="9405" w:type="dxa"/>
            <w:gridSpan w:val="8"/>
            <w:tcBorders>
              <w:top w:val="single" w:sz="4" w:space="0" w:color="auto"/>
              <w:left w:val="single" w:sz="4" w:space="0" w:color="auto"/>
              <w:bottom w:val="single" w:sz="4" w:space="0" w:color="auto"/>
              <w:right w:val="single" w:sz="4" w:space="0" w:color="000000"/>
            </w:tcBorders>
            <w:shd w:val="clear" w:color="000000" w:fill="D9D9D9"/>
            <w:vAlign w:val="center"/>
            <w:hideMark/>
          </w:tcPr>
          <w:p w:rsidR="00BA17EA" w:rsidRPr="00D54619" w:rsidRDefault="00BA17EA" w:rsidP="00CB430D">
            <w:pPr>
              <w:spacing w:after="0" w:line="240" w:lineRule="auto"/>
              <w:jc w:val="center"/>
              <w:rPr>
                <w:rFonts w:ascii="Times New Roman" w:eastAsia="Times New Roman" w:hAnsi="Times New Roman"/>
                <w:i/>
                <w:iCs/>
                <w:color w:val="000000"/>
                <w:sz w:val="24"/>
                <w:szCs w:val="24"/>
                <w:lang w:eastAsia="lv-LV"/>
              </w:rPr>
            </w:pPr>
            <w:r w:rsidRPr="00D54619">
              <w:rPr>
                <w:rFonts w:ascii="Times New Roman" w:eastAsia="Times New Roman" w:hAnsi="Times New Roman"/>
                <w:i/>
                <w:iCs/>
                <w:color w:val="000000"/>
                <w:sz w:val="24"/>
                <w:szCs w:val="24"/>
                <w:lang w:eastAsia="lv-LV"/>
              </w:rPr>
              <w:t>(Aizpilda tikai regulas Nr.1303/2013 61.panta 3.daļas b) punkta noteiktajā gadījumā un ievērojot citus 61.pantā noteiktus nosacījumus)</w:t>
            </w:r>
          </w:p>
        </w:tc>
      </w:tr>
      <w:tr w:rsidR="00BA17EA" w:rsidRPr="00D54619" w:rsidTr="00CB430D">
        <w:trPr>
          <w:gridAfter w:val="2"/>
          <w:wAfter w:w="534" w:type="dxa"/>
          <w:trHeight w:val="300"/>
        </w:trPr>
        <w:tc>
          <w:tcPr>
            <w:tcW w:w="9405" w:type="dxa"/>
            <w:gridSpan w:val="8"/>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BA17EA" w:rsidRPr="00D54619" w:rsidRDefault="00BA17EA" w:rsidP="00CB430D">
            <w:pPr>
              <w:spacing w:after="0" w:line="240" w:lineRule="auto"/>
              <w:rPr>
                <w:rFonts w:ascii="Times New Roman" w:eastAsia="Times New Roman" w:hAnsi="Times New Roman"/>
                <w:b/>
                <w:bCs/>
                <w:color w:val="000000"/>
                <w:sz w:val="24"/>
                <w:szCs w:val="24"/>
                <w:lang w:eastAsia="lv-LV"/>
              </w:rPr>
            </w:pPr>
            <w:r w:rsidRPr="00D54619">
              <w:rPr>
                <w:rFonts w:ascii="Times New Roman" w:eastAsia="Times New Roman" w:hAnsi="Times New Roman"/>
                <w:b/>
                <w:bCs/>
                <w:color w:val="000000"/>
                <w:sz w:val="24"/>
                <w:szCs w:val="24"/>
                <w:lang w:eastAsia="lv-LV"/>
              </w:rPr>
              <w:t>1. Galvenie pieņēmumi, novērtējot izmaksas (tai skaitā attiecīgas izmaksu komponentes - ieguldījumu izmaksas, rezerves izmaksas, darbības izmaksas), ekonomiskos ieguvumus un ārējos faktorus, tostarp tos, kas saistīti ar vidi, klimata pārmaiņu mazināšanu un noturību katastrofu gadījumā, un galvenie secinājumi no sociāli-ekonomiskās analīzes:</w:t>
            </w:r>
          </w:p>
        </w:tc>
      </w:tr>
      <w:tr w:rsidR="00BA17EA" w:rsidRPr="00D54619" w:rsidTr="00CB430D">
        <w:trPr>
          <w:gridAfter w:val="2"/>
          <w:wAfter w:w="534" w:type="dxa"/>
          <w:trHeight w:val="675"/>
        </w:trPr>
        <w:tc>
          <w:tcPr>
            <w:tcW w:w="9405" w:type="dxa"/>
            <w:gridSpan w:val="8"/>
            <w:vMerge/>
            <w:tcBorders>
              <w:top w:val="single" w:sz="4" w:space="0" w:color="auto"/>
              <w:left w:val="single" w:sz="4" w:space="0" w:color="auto"/>
              <w:bottom w:val="single" w:sz="4" w:space="0" w:color="000000"/>
              <w:right w:val="single" w:sz="4" w:space="0" w:color="000000"/>
            </w:tcBorders>
            <w:vAlign w:val="center"/>
            <w:hideMark/>
          </w:tcPr>
          <w:p w:rsidR="00BA17EA" w:rsidRPr="00D54619" w:rsidRDefault="00BA17EA" w:rsidP="00CB430D">
            <w:pPr>
              <w:spacing w:after="0" w:line="240" w:lineRule="auto"/>
              <w:rPr>
                <w:rFonts w:ascii="Times New Roman" w:eastAsia="Times New Roman" w:hAnsi="Times New Roman"/>
                <w:b/>
                <w:bCs/>
                <w:color w:val="000000"/>
                <w:sz w:val="24"/>
                <w:szCs w:val="24"/>
                <w:lang w:eastAsia="lv-LV"/>
              </w:rPr>
            </w:pPr>
          </w:p>
        </w:tc>
      </w:tr>
      <w:tr w:rsidR="00BA17EA" w:rsidRPr="00D54619" w:rsidTr="00CB430D">
        <w:trPr>
          <w:gridAfter w:val="2"/>
          <w:wAfter w:w="534" w:type="dxa"/>
          <w:trHeight w:val="340"/>
        </w:trPr>
        <w:tc>
          <w:tcPr>
            <w:tcW w:w="9405" w:type="dxa"/>
            <w:gridSpan w:val="8"/>
            <w:tcBorders>
              <w:top w:val="single" w:sz="4" w:space="0" w:color="auto"/>
              <w:left w:val="single" w:sz="4" w:space="0" w:color="auto"/>
              <w:bottom w:val="single" w:sz="4" w:space="0" w:color="auto"/>
              <w:right w:val="single" w:sz="4" w:space="0" w:color="000000"/>
            </w:tcBorders>
            <w:shd w:val="clear" w:color="auto" w:fill="auto"/>
            <w:hideMark/>
          </w:tcPr>
          <w:p w:rsidR="0062205F" w:rsidRPr="00D54619" w:rsidRDefault="0062205F" w:rsidP="0062205F">
            <w:pPr>
              <w:tabs>
                <w:tab w:val="left" w:pos="1545"/>
              </w:tabs>
              <w:spacing w:before="60" w:after="0" w:line="240" w:lineRule="auto"/>
              <w:rPr>
                <w:rFonts w:ascii="Times New Roman" w:hAnsi="Times New Roman"/>
                <w:i/>
                <w:iCs/>
                <w:color w:val="0000FF"/>
                <w:sz w:val="20"/>
                <w:szCs w:val="20"/>
              </w:rPr>
            </w:pPr>
            <w:r w:rsidRPr="00D54619">
              <w:rPr>
                <w:rFonts w:ascii="Times New Roman" w:hAnsi="Times New Roman"/>
                <w:i/>
                <w:iCs/>
                <w:color w:val="0000FF"/>
                <w:sz w:val="20"/>
                <w:szCs w:val="20"/>
              </w:rPr>
              <w:t>Norāda sadaļā prasīto informāciju no projekta iesniegumam pievienotās izmaksu un ieguvumu analīzes (IIA).</w:t>
            </w:r>
          </w:p>
          <w:p w:rsidR="00624063" w:rsidRPr="00D54619" w:rsidRDefault="00624063" w:rsidP="00624063">
            <w:pPr>
              <w:tabs>
                <w:tab w:val="left" w:pos="1545"/>
              </w:tabs>
              <w:spacing w:before="60" w:after="0" w:line="240" w:lineRule="auto"/>
              <w:rPr>
                <w:rFonts w:ascii="Times New Roman" w:hAnsi="Times New Roman"/>
                <w:i/>
                <w:iCs/>
                <w:color w:val="0000FF"/>
                <w:sz w:val="20"/>
                <w:szCs w:val="20"/>
              </w:rPr>
            </w:pPr>
            <w:r w:rsidRPr="00D54619">
              <w:rPr>
                <w:rFonts w:ascii="Times New Roman" w:hAnsi="Times New Roman"/>
                <w:i/>
                <w:iCs/>
                <w:color w:val="0000FF"/>
                <w:sz w:val="20"/>
                <w:szCs w:val="20"/>
              </w:rPr>
              <w:t>Norāda:</w:t>
            </w:r>
          </w:p>
          <w:p w:rsidR="00624063" w:rsidRPr="00D54619" w:rsidRDefault="00624063" w:rsidP="00624063">
            <w:pPr>
              <w:tabs>
                <w:tab w:val="left" w:pos="1545"/>
              </w:tabs>
              <w:spacing w:before="60" w:after="0" w:line="240" w:lineRule="auto"/>
              <w:rPr>
                <w:rFonts w:ascii="Times New Roman" w:hAnsi="Times New Roman"/>
                <w:i/>
                <w:iCs/>
                <w:color w:val="0000FF"/>
                <w:sz w:val="20"/>
                <w:szCs w:val="20"/>
              </w:rPr>
            </w:pPr>
            <w:r w:rsidRPr="00D54619">
              <w:rPr>
                <w:rFonts w:ascii="Times New Roman" w:hAnsi="Times New Roman"/>
                <w:i/>
                <w:iCs/>
                <w:color w:val="0000FF"/>
                <w:sz w:val="20"/>
                <w:szCs w:val="20"/>
              </w:rPr>
              <w:t>- Kāds ir ekonomiskās analīzes mērķis.</w:t>
            </w:r>
          </w:p>
          <w:p w:rsidR="00624063" w:rsidRPr="00D54619" w:rsidRDefault="00624063" w:rsidP="00624063">
            <w:pPr>
              <w:tabs>
                <w:tab w:val="left" w:pos="1545"/>
              </w:tabs>
              <w:spacing w:before="60" w:after="0" w:line="240" w:lineRule="auto"/>
              <w:rPr>
                <w:rFonts w:ascii="Times New Roman" w:hAnsi="Times New Roman"/>
                <w:i/>
                <w:iCs/>
                <w:color w:val="0000FF"/>
                <w:sz w:val="20"/>
                <w:szCs w:val="20"/>
              </w:rPr>
            </w:pPr>
            <w:r w:rsidRPr="00D54619">
              <w:rPr>
                <w:rFonts w:ascii="Times New Roman" w:hAnsi="Times New Roman"/>
                <w:i/>
                <w:iCs/>
                <w:color w:val="0000FF"/>
                <w:sz w:val="20"/>
                <w:szCs w:val="20"/>
              </w:rPr>
              <w:t>- Kāda aprēķinu metode tika izmantota ekonomiskajā analīzē.</w:t>
            </w:r>
          </w:p>
          <w:p w:rsidR="00624063" w:rsidRPr="00D54619" w:rsidRDefault="00624063" w:rsidP="00624063">
            <w:pPr>
              <w:tabs>
                <w:tab w:val="left" w:pos="1545"/>
              </w:tabs>
              <w:spacing w:before="60" w:after="0" w:line="240" w:lineRule="auto"/>
              <w:rPr>
                <w:rFonts w:ascii="Times New Roman" w:hAnsi="Times New Roman"/>
                <w:i/>
                <w:iCs/>
                <w:color w:val="0000FF"/>
                <w:sz w:val="20"/>
                <w:szCs w:val="20"/>
              </w:rPr>
            </w:pPr>
            <w:r w:rsidRPr="00D54619">
              <w:rPr>
                <w:rFonts w:ascii="Times New Roman" w:hAnsi="Times New Roman"/>
                <w:i/>
                <w:iCs/>
                <w:color w:val="0000FF"/>
                <w:sz w:val="20"/>
                <w:szCs w:val="20"/>
              </w:rPr>
              <w:t>- Kādi makroekonomiskie rādītāji ir izmantoti ekonomiskajā analīzē.</w:t>
            </w:r>
          </w:p>
          <w:p w:rsidR="00624063" w:rsidRPr="00D54619" w:rsidRDefault="00624063" w:rsidP="00624063">
            <w:pPr>
              <w:tabs>
                <w:tab w:val="left" w:pos="1545"/>
              </w:tabs>
              <w:spacing w:before="60" w:after="0" w:line="240" w:lineRule="auto"/>
              <w:rPr>
                <w:rFonts w:ascii="Times New Roman" w:hAnsi="Times New Roman"/>
                <w:i/>
                <w:iCs/>
                <w:color w:val="0000FF"/>
                <w:sz w:val="20"/>
                <w:szCs w:val="20"/>
              </w:rPr>
            </w:pPr>
            <w:r w:rsidRPr="00D54619">
              <w:rPr>
                <w:rFonts w:ascii="Times New Roman" w:hAnsi="Times New Roman"/>
                <w:i/>
                <w:iCs/>
                <w:color w:val="0000FF"/>
                <w:sz w:val="20"/>
                <w:szCs w:val="20"/>
              </w:rPr>
              <w:t>- Ekonomiskā analīzē izmantotās projekta kopējās investīciju izmaksas, ietverot fiskālās korekcijas, ārējo faktoru korekcijas un ēnu cenu korekcijas, ja piemērojams), kā tiek noteiktas projekta ekspluatācijas un uzturēšanas izmaksas un vai ir projekta atlikusī vērtība, kā arī citas izmaksas, ja projektā tādas tiek paredzētas.</w:t>
            </w:r>
          </w:p>
          <w:p w:rsidR="00624063" w:rsidRPr="00D54619" w:rsidRDefault="00624063" w:rsidP="00624063">
            <w:pPr>
              <w:tabs>
                <w:tab w:val="left" w:pos="1545"/>
              </w:tabs>
              <w:spacing w:before="60" w:after="0" w:line="240" w:lineRule="auto"/>
              <w:rPr>
                <w:rFonts w:ascii="Times New Roman" w:hAnsi="Times New Roman"/>
                <w:i/>
                <w:iCs/>
                <w:color w:val="0000FF"/>
                <w:sz w:val="20"/>
                <w:szCs w:val="20"/>
              </w:rPr>
            </w:pPr>
            <w:r w:rsidRPr="00D54619">
              <w:rPr>
                <w:rFonts w:ascii="Times New Roman" w:hAnsi="Times New Roman"/>
                <w:i/>
                <w:iCs/>
                <w:color w:val="0000FF"/>
                <w:sz w:val="20"/>
                <w:szCs w:val="20"/>
              </w:rPr>
              <w:t>- Ekonomiskā analīzē izmantotos sociāli ekonomiskos ieguvumus un kā tie tika noteikti.</w:t>
            </w:r>
          </w:p>
          <w:p w:rsidR="00624063" w:rsidRPr="00D54619" w:rsidRDefault="00624063" w:rsidP="00624063">
            <w:pPr>
              <w:tabs>
                <w:tab w:val="left" w:pos="1545"/>
              </w:tabs>
              <w:spacing w:before="60" w:after="0" w:line="240" w:lineRule="auto"/>
              <w:rPr>
                <w:rFonts w:ascii="Times New Roman" w:hAnsi="Times New Roman"/>
                <w:i/>
                <w:iCs/>
                <w:color w:val="0000FF"/>
                <w:sz w:val="20"/>
                <w:szCs w:val="20"/>
              </w:rPr>
            </w:pPr>
            <w:r w:rsidRPr="00D54619">
              <w:rPr>
                <w:rFonts w:ascii="Times New Roman" w:hAnsi="Times New Roman"/>
                <w:i/>
                <w:iCs/>
                <w:color w:val="0000FF"/>
                <w:sz w:val="20"/>
                <w:szCs w:val="20"/>
              </w:rPr>
              <w:t>- Aprēķinu periodu.</w:t>
            </w:r>
          </w:p>
          <w:p w:rsidR="00624063" w:rsidRPr="00D54619" w:rsidRDefault="00624063" w:rsidP="00624063">
            <w:pPr>
              <w:tabs>
                <w:tab w:val="left" w:pos="1545"/>
              </w:tabs>
              <w:spacing w:before="60" w:after="0" w:line="240" w:lineRule="auto"/>
              <w:rPr>
                <w:rFonts w:ascii="Times New Roman" w:hAnsi="Times New Roman"/>
                <w:i/>
                <w:iCs/>
                <w:color w:val="0000FF"/>
                <w:sz w:val="20"/>
                <w:szCs w:val="20"/>
              </w:rPr>
            </w:pPr>
            <w:r w:rsidRPr="00D54619">
              <w:rPr>
                <w:rFonts w:ascii="Times New Roman" w:hAnsi="Times New Roman"/>
                <w:i/>
                <w:iCs/>
                <w:color w:val="0000FF"/>
                <w:sz w:val="20"/>
                <w:szCs w:val="20"/>
              </w:rPr>
              <w:t>Galvenos secinājumus:</w:t>
            </w:r>
          </w:p>
          <w:p w:rsidR="00624063" w:rsidRPr="00D54619" w:rsidRDefault="00624063" w:rsidP="00624063">
            <w:pPr>
              <w:tabs>
                <w:tab w:val="left" w:pos="1545"/>
              </w:tabs>
              <w:spacing w:before="60" w:after="0" w:line="240" w:lineRule="auto"/>
              <w:rPr>
                <w:rFonts w:ascii="Times New Roman" w:hAnsi="Times New Roman"/>
                <w:i/>
                <w:iCs/>
                <w:color w:val="0000FF"/>
                <w:szCs w:val="24"/>
              </w:rPr>
            </w:pPr>
            <w:r w:rsidRPr="00D54619">
              <w:rPr>
                <w:rFonts w:ascii="Times New Roman" w:hAnsi="Times New Roman"/>
                <w:i/>
                <w:iCs/>
                <w:color w:val="0000FF"/>
                <w:sz w:val="20"/>
                <w:szCs w:val="20"/>
              </w:rPr>
              <w:t xml:space="preserve">    - Kāds ir aprēķinos noteiktais ENPV, ERR un kāda ir ieguvumu un izdevumu attiecība, kā arī to ko no šiem rezultātiem var secināt.</w:t>
            </w:r>
          </w:p>
        </w:tc>
      </w:tr>
      <w:tr w:rsidR="00BA17EA" w:rsidRPr="00D54619" w:rsidTr="00CB430D">
        <w:trPr>
          <w:trHeight w:val="315"/>
        </w:trPr>
        <w:tc>
          <w:tcPr>
            <w:tcW w:w="778" w:type="dxa"/>
            <w:tcBorders>
              <w:top w:val="nil"/>
              <w:left w:val="nil"/>
              <w:bottom w:val="nil"/>
              <w:right w:val="nil"/>
            </w:tcBorders>
            <w:shd w:val="clear" w:color="auto" w:fill="auto"/>
            <w:vAlign w:val="center"/>
            <w:hideMark/>
          </w:tcPr>
          <w:p w:rsidR="00BA17EA" w:rsidRPr="00D54619" w:rsidRDefault="00BA17EA" w:rsidP="00CB430D">
            <w:pPr>
              <w:spacing w:after="0" w:line="240" w:lineRule="auto"/>
              <w:jc w:val="center"/>
              <w:rPr>
                <w:rFonts w:ascii="Times New Roman" w:eastAsia="Times New Roman" w:hAnsi="Times New Roman"/>
                <w:color w:val="000000"/>
                <w:sz w:val="24"/>
                <w:szCs w:val="24"/>
                <w:lang w:eastAsia="lv-LV"/>
              </w:rPr>
            </w:pPr>
          </w:p>
        </w:tc>
        <w:tc>
          <w:tcPr>
            <w:tcW w:w="2529" w:type="dxa"/>
            <w:tcBorders>
              <w:top w:val="nil"/>
              <w:left w:val="nil"/>
              <w:bottom w:val="nil"/>
              <w:right w:val="nil"/>
            </w:tcBorders>
            <w:shd w:val="clear" w:color="auto" w:fill="auto"/>
            <w:vAlign w:val="center"/>
            <w:hideMark/>
          </w:tcPr>
          <w:p w:rsidR="00BA17EA" w:rsidRPr="00D54619" w:rsidRDefault="00BA17EA" w:rsidP="00CB430D">
            <w:pPr>
              <w:spacing w:after="0" w:line="240" w:lineRule="auto"/>
              <w:jc w:val="center"/>
              <w:rPr>
                <w:rFonts w:ascii="Times New Roman" w:eastAsia="Times New Roman" w:hAnsi="Times New Roman"/>
                <w:color w:val="000000"/>
                <w:sz w:val="24"/>
                <w:szCs w:val="24"/>
                <w:lang w:eastAsia="lv-LV"/>
              </w:rPr>
            </w:pPr>
          </w:p>
        </w:tc>
        <w:tc>
          <w:tcPr>
            <w:tcW w:w="1985" w:type="dxa"/>
            <w:gridSpan w:val="2"/>
            <w:tcBorders>
              <w:top w:val="nil"/>
              <w:left w:val="nil"/>
              <w:bottom w:val="nil"/>
              <w:right w:val="nil"/>
            </w:tcBorders>
            <w:shd w:val="clear" w:color="auto" w:fill="auto"/>
            <w:vAlign w:val="center"/>
            <w:hideMark/>
          </w:tcPr>
          <w:p w:rsidR="00BA17EA" w:rsidRPr="00D54619" w:rsidRDefault="00BA17EA" w:rsidP="00CB430D">
            <w:pPr>
              <w:spacing w:after="0" w:line="240" w:lineRule="auto"/>
              <w:jc w:val="center"/>
              <w:rPr>
                <w:rFonts w:ascii="Times New Roman" w:eastAsia="Times New Roman" w:hAnsi="Times New Roman"/>
                <w:color w:val="000000"/>
                <w:sz w:val="24"/>
                <w:szCs w:val="24"/>
                <w:lang w:eastAsia="lv-LV"/>
              </w:rPr>
            </w:pPr>
          </w:p>
        </w:tc>
        <w:tc>
          <w:tcPr>
            <w:tcW w:w="2270" w:type="dxa"/>
            <w:gridSpan w:val="2"/>
            <w:tcBorders>
              <w:top w:val="nil"/>
              <w:left w:val="nil"/>
              <w:bottom w:val="nil"/>
              <w:right w:val="nil"/>
            </w:tcBorders>
            <w:shd w:val="clear" w:color="auto" w:fill="auto"/>
            <w:vAlign w:val="center"/>
            <w:hideMark/>
          </w:tcPr>
          <w:p w:rsidR="00BA17EA" w:rsidRPr="00D54619" w:rsidRDefault="00BA17EA" w:rsidP="00CB430D">
            <w:pPr>
              <w:spacing w:after="0" w:line="240" w:lineRule="auto"/>
              <w:jc w:val="center"/>
              <w:rPr>
                <w:rFonts w:ascii="Times New Roman" w:eastAsia="Times New Roman" w:hAnsi="Times New Roman"/>
                <w:color w:val="000000"/>
                <w:sz w:val="24"/>
                <w:szCs w:val="24"/>
                <w:lang w:eastAsia="lv-LV"/>
              </w:rPr>
            </w:pPr>
          </w:p>
        </w:tc>
        <w:tc>
          <w:tcPr>
            <w:tcW w:w="1281" w:type="dxa"/>
            <w:tcBorders>
              <w:top w:val="nil"/>
              <w:left w:val="nil"/>
              <w:bottom w:val="nil"/>
              <w:right w:val="nil"/>
            </w:tcBorders>
            <w:shd w:val="clear" w:color="auto" w:fill="auto"/>
            <w:vAlign w:val="center"/>
            <w:hideMark/>
          </w:tcPr>
          <w:p w:rsidR="00BA17EA" w:rsidRPr="00D54619" w:rsidRDefault="00BA17EA" w:rsidP="00CB430D">
            <w:pPr>
              <w:spacing w:after="0" w:line="240" w:lineRule="auto"/>
              <w:jc w:val="center"/>
              <w:rPr>
                <w:rFonts w:ascii="Times New Roman" w:eastAsia="Times New Roman" w:hAnsi="Times New Roman"/>
                <w:color w:val="000000"/>
                <w:sz w:val="24"/>
                <w:szCs w:val="24"/>
                <w:lang w:eastAsia="lv-LV"/>
              </w:rPr>
            </w:pPr>
          </w:p>
        </w:tc>
        <w:tc>
          <w:tcPr>
            <w:tcW w:w="857" w:type="dxa"/>
            <w:gridSpan w:val="2"/>
            <w:tcBorders>
              <w:top w:val="nil"/>
              <w:left w:val="nil"/>
              <w:bottom w:val="nil"/>
              <w:right w:val="nil"/>
            </w:tcBorders>
            <w:shd w:val="clear" w:color="auto" w:fill="auto"/>
            <w:vAlign w:val="center"/>
            <w:hideMark/>
          </w:tcPr>
          <w:p w:rsidR="00BA17EA" w:rsidRPr="00D54619" w:rsidRDefault="00BA17EA" w:rsidP="00CB430D">
            <w:pPr>
              <w:spacing w:after="0" w:line="240" w:lineRule="auto"/>
              <w:jc w:val="center"/>
              <w:rPr>
                <w:rFonts w:ascii="Times New Roman" w:eastAsia="Times New Roman" w:hAnsi="Times New Roman"/>
                <w:color w:val="000000"/>
                <w:sz w:val="24"/>
                <w:szCs w:val="24"/>
                <w:lang w:eastAsia="lv-LV"/>
              </w:rPr>
            </w:pPr>
          </w:p>
        </w:tc>
        <w:tc>
          <w:tcPr>
            <w:tcW w:w="239" w:type="dxa"/>
            <w:tcBorders>
              <w:top w:val="nil"/>
              <w:left w:val="nil"/>
              <w:bottom w:val="nil"/>
              <w:right w:val="nil"/>
            </w:tcBorders>
            <w:shd w:val="clear" w:color="auto" w:fill="auto"/>
            <w:vAlign w:val="center"/>
            <w:hideMark/>
          </w:tcPr>
          <w:p w:rsidR="00BA17EA" w:rsidRPr="00D54619" w:rsidRDefault="00BA17EA" w:rsidP="00CB430D">
            <w:pPr>
              <w:spacing w:after="0" w:line="240" w:lineRule="auto"/>
              <w:jc w:val="center"/>
              <w:rPr>
                <w:rFonts w:ascii="Times New Roman" w:eastAsia="Times New Roman" w:hAnsi="Times New Roman"/>
                <w:color w:val="000000"/>
                <w:sz w:val="24"/>
                <w:szCs w:val="24"/>
                <w:lang w:eastAsia="lv-LV"/>
              </w:rPr>
            </w:pPr>
          </w:p>
        </w:tc>
      </w:tr>
      <w:tr w:rsidR="00BA17EA" w:rsidRPr="00D54619" w:rsidTr="00CB430D">
        <w:trPr>
          <w:gridAfter w:val="2"/>
          <w:wAfter w:w="534" w:type="dxa"/>
          <w:trHeight w:val="315"/>
        </w:trPr>
        <w:tc>
          <w:tcPr>
            <w:tcW w:w="9405"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rsidR="00BA17EA" w:rsidRPr="00D54619" w:rsidRDefault="00BA17EA" w:rsidP="00CB430D">
            <w:pPr>
              <w:spacing w:after="0" w:line="240" w:lineRule="auto"/>
              <w:rPr>
                <w:rFonts w:ascii="Times New Roman" w:eastAsia="Times New Roman" w:hAnsi="Times New Roman"/>
                <w:b/>
                <w:bCs/>
                <w:color w:val="000000"/>
                <w:sz w:val="24"/>
                <w:szCs w:val="24"/>
                <w:lang w:eastAsia="lv-LV"/>
              </w:rPr>
            </w:pPr>
            <w:r w:rsidRPr="00D54619">
              <w:rPr>
                <w:rFonts w:ascii="Times New Roman" w:eastAsia="Times New Roman" w:hAnsi="Times New Roman"/>
                <w:b/>
                <w:bCs/>
                <w:color w:val="000000"/>
                <w:sz w:val="24"/>
                <w:szCs w:val="24"/>
                <w:lang w:eastAsia="lv-LV"/>
              </w:rPr>
              <w:t>2. Informācija par ekonomiskajiem ieguvumiem un izmaksām:</w:t>
            </w:r>
          </w:p>
        </w:tc>
      </w:tr>
      <w:tr w:rsidR="00BA17EA" w:rsidRPr="00D54619" w:rsidTr="00CB430D">
        <w:trPr>
          <w:gridAfter w:val="2"/>
          <w:wAfter w:w="534" w:type="dxa"/>
          <w:trHeight w:val="600"/>
        </w:trPr>
        <w:tc>
          <w:tcPr>
            <w:tcW w:w="9405" w:type="dxa"/>
            <w:gridSpan w:val="8"/>
            <w:tcBorders>
              <w:top w:val="nil"/>
              <w:left w:val="single" w:sz="4" w:space="0" w:color="auto"/>
              <w:bottom w:val="nil"/>
              <w:right w:val="single" w:sz="4" w:space="0" w:color="000000"/>
            </w:tcBorders>
            <w:shd w:val="clear" w:color="auto" w:fill="auto"/>
            <w:vAlign w:val="center"/>
            <w:hideMark/>
          </w:tcPr>
          <w:p w:rsidR="00BA17EA" w:rsidRPr="00D54619" w:rsidRDefault="00BA17EA" w:rsidP="00CB430D">
            <w:pPr>
              <w:spacing w:after="0" w:line="240" w:lineRule="auto"/>
              <w:jc w:val="both"/>
              <w:rPr>
                <w:rFonts w:ascii="Times New Roman" w:eastAsia="Times New Roman" w:hAnsi="Times New Roman"/>
                <w:i/>
                <w:iCs/>
                <w:color w:val="0000FF"/>
                <w:sz w:val="20"/>
                <w:szCs w:val="20"/>
                <w:lang w:eastAsia="lv-LV"/>
              </w:rPr>
            </w:pPr>
            <w:r w:rsidRPr="00D54619">
              <w:rPr>
                <w:rFonts w:ascii="Times New Roman" w:eastAsia="Times New Roman" w:hAnsi="Times New Roman"/>
                <w:i/>
                <w:iCs/>
                <w:color w:val="0000FF"/>
                <w:sz w:val="20"/>
                <w:szCs w:val="20"/>
                <w:lang w:eastAsia="lv-LV"/>
              </w:rPr>
              <w:t xml:space="preserve">Ekonomiskie ieguvumi un izmaksas ir pārskata periodā plānotās izmaksas un ieguvumi gan tiešajiem, gan netiešajiem projekta labuma saņēmējiem, tai skaitā sabiedrībai kopumā. </w:t>
            </w:r>
          </w:p>
        </w:tc>
      </w:tr>
      <w:tr w:rsidR="00BA17EA" w:rsidRPr="00D54619" w:rsidTr="00CB430D">
        <w:trPr>
          <w:gridAfter w:val="2"/>
          <w:wAfter w:w="534" w:type="dxa"/>
          <w:trHeight w:val="630"/>
        </w:trPr>
        <w:tc>
          <w:tcPr>
            <w:tcW w:w="9405" w:type="dxa"/>
            <w:gridSpan w:val="8"/>
            <w:tcBorders>
              <w:top w:val="nil"/>
              <w:left w:val="single" w:sz="4" w:space="0" w:color="auto"/>
              <w:bottom w:val="nil"/>
              <w:right w:val="single" w:sz="4" w:space="0" w:color="000000"/>
            </w:tcBorders>
            <w:shd w:val="clear" w:color="auto" w:fill="auto"/>
            <w:vAlign w:val="center"/>
            <w:hideMark/>
          </w:tcPr>
          <w:p w:rsidR="00BA17EA" w:rsidRPr="00D54619" w:rsidRDefault="00BA17EA" w:rsidP="00CB430D">
            <w:pPr>
              <w:spacing w:after="0" w:line="240" w:lineRule="auto"/>
              <w:jc w:val="both"/>
              <w:rPr>
                <w:rFonts w:ascii="Times New Roman" w:eastAsia="Times New Roman" w:hAnsi="Times New Roman"/>
                <w:i/>
                <w:iCs/>
                <w:color w:val="0000FF"/>
                <w:sz w:val="20"/>
                <w:szCs w:val="20"/>
                <w:lang w:eastAsia="lv-LV"/>
              </w:rPr>
            </w:pPr>
            <w:r w:rsidRPr="00D54619">
              <w:rPr>
                <w:rFonts w:ascii="Times New Roman" w:eastAsia="Times New Roman" w:hAnsi="Times New Roman"/>
                <w:i/>
                <w:iCs/>
                <w:color w:val="0000FF"/>
                <w:sz w:val="20"/>
                <w:szCs w:val="20"/>
                <w:lang w:eastAsia="lv-LV"/>
              </w:rPr>
              <w:t xml:space="preserve">Norāda sadaļas kolonnā "Kopējā vērtība (EUR, diskontēta)" prasīto informāciju no IIA </w:t>
            </w:r>
            <w:proofErr w:type="spellStart"/>
            <w:r w:rsidRPr="00D54619">
              <w:rPr>
                <w:rFonts w:ascii="Times New Roman" w:eastAsia="Times New Roman" w:hAnsi="Times New Roman"/>
                <w:i/>
                <w:iCs/>
                <w:color w:val="0000FF"/>
                <w:sz w:val="20"/>
                <w:szCs w:val="20"/>
                <w:lang w:eastAsia="lv-LV"/>
              </w:rPr>
              <w:t>euro</w:t>
            </w:r>
            <w:proofErr w:type="spellEnd"/>
            <w:r w:rsidRPr="00D54619">
              <w:rPr>
                <w:rFonts w:ascii="Times New Roman" w:eastAsia="Times New Roman" w:hAnsi="Times New Roman"/>
                <w:i/>
                <w:iCs/>
                <w:color w:val="0000FF"/>
                <w:sz w:val="20"/>
                <w:szCs w:val="20"/>
                <w:lang w:eastAsia="lv-LV"/>
              </w:rPr>
              <w:t xml:space="preserve">. Summas jānorāda nenoapaļotas, atstājot divas zīmes aiz komata. </w:t>
            </w:r>
          </w:p>
          <w:p w:rsidR="00290EB9" w:rsidRPr="00D54619" w:rsidRDefault="00290EB9" w:rsidP="00CB430D">
            <w:pPr>
              <w:spacing w:after="0" w:line="240" w:lineRule="auto"/>
              <w:jc w:val="both"/>
              <w:rPr>
                <w:rFonts w:ascii="Times New Roman" w:eastAsia="Times New Roman" w:hAnsi="Times New Roman"/>
                <w:i/>
                <w:iCs/>
                <w:color w:val="0000FF"/>
                <w:sz w:val="20"/>
                <w:szCs w:val="20"/>
                <w:lang w:eastAsia="lv-LV"/>
              </w:rPr>
            </w:pPr>
            <w:r w:rsidRPr="00D54619">
              <w:rPr>
                <w:rFonts w:ascii="Times New Roman" w:eastAsia="Times New Roman" w:hAnsi="Times New Roman"/>
                <w:b/>
                <w:i/>
                <w:iCs/>
                <w:color w:val="0000FF"/>
                <w:sz w:val="20"/>
                <w:szCs w:val="20"/>
                <w:lang w:eastAsia="lv-LV"/>
              </w:rPr>
              <w:t xml:space="preserve">! VARAM izstrādātajā IIA aprēķinu modelī informācija par diskontētajiem ieguvumiem ir atrodama izklājlapās “13. RL Sociālekonomiskā </w:t>
            </w:r>
            <w:proofErr w:type="spellStart"/>
            <w:r w:rsidRPr="00D54619">
              <w:rPr>
                <w:rFonts w:ascii="Times New Roman" w:eastAsia="Times New Roman" w:hAnsi="Times New Roman"/>
                <w:b/>
                <w:i/>
                <w:iCs/>
                <w:color w:val="0000FF"/>
                <w:sz w:val="20"/>
                <w:szCs w:val="20"/>
                <w:lang w:eastAsia="lv-LV"/>
              </w:rPr>
              <w:t>an</w:t>
            </w:r>
            <w:proofErr w:type="spellEnd"/>
            <w:r w:rsidRPr="00D54619">
              <w:rPr>
                <w:rFonts w:ascii="Times New Roman" w:eastAsia="Times New Roman" w:hAnsi="Times New Roman"/>
                <w:b/>
                <w:i/>
                <w:iCs/>
                <w:color w:val="0000FF"/>
                <w:sz w:val="20"/>
                <w:szCs w:val="20"/>
                <w:lang w:eastAsia="lv-LV"/>
              </w:rPr>
              <w:t xml:space="preserve">.” un “18.PIV 4.pielikums </w:t>
            </w:r>
            <w:proofErr w:type="spellStart"/>
            <w:r w:rsidRPr="00D54619">
              <w:rPr>
                <w:rFonts w:ascii="Times New Roman" w:eastAsia="Times New Roman" w:hAnsi="Times New Roman"/>
                <w:b/>
                <w:i/>
                <w:iCs/>
                <w:color w:val="0000FF"/>
                <w:sz w:val="20"/>
                <w:szCs w:val="20"/>
                <w:lang w:eastAsia="lv-LV"/>
              </w:rPr>
              <w:t>Ekonom.an</w:t>
            </w:r>
            <w:proofErr w:type="spellEnd"/>
            <w:r w:rsidRPr="00D54619">
              <w:rPr>
                <w:rFonts w:ascii="Times New Roman" w:eastAsia="Times New Roman" w:hAnsi="Times New Roman"/>
                <w:b/>
                <w:i/>
                <w:iCs/>
                <w:color w:val="0000FF"/>
                <w:sz w:val="20"/>
                <w:szCs w:val="20"/>
                <w:lang w:eastAsia="lv-LV"/>
              </w:rPr>
              <w:t xml:space="preserve">.”, bet par diskontētajām izmaksām izklājlapā “13. RL Sociālekonomiskā </w:t>
            </w:r>
            <w:proofErr w:type="spellStart"/>
            <w:r w:rsidRPr="00D54619">
              <w:rPr>
                <w:rFonts w:ascii="Times New Roman" w:eastAsia="Times New Roman" w:hAnsi="Times New Roman"/>
                <w:b/>
                <w:i/>
                <w:iCs/>
                <w:color w:val="0000FF"/>
                <w:sz w:val="20"/>
                <w:szCs w:val="20"/>
                <w:lang w:eastAsia="lv-LV"/>
              </w:rPr>
              <w:t>an</w:t>
            </w:r>
            <w:proofErr w:type="spellEnd"/>
            <w:r w:rsidRPr="00D54619">
              <w:rPr>
                <w:rFonts w:ascii="Times New Roman" w:eastAsia="Times New Roman" w:hAnsi="Times New Roman"/>
                <w:b/>
                <w:i/>
                <w:iCs/>
                <w:color w:val="0000FF"/>
                <w:sz w:val="20"/>
                <w:szCs w:val="20"/>
                <w:lang w:eastAsia="lv-LV"/>
              </w:rPr>
              <w:t>.”.</w:t>
            </w:r>
          </w:p>
        </w:tc>
      </w:tr>
      <w:tr w:rsidR="00BA17EA" w:rsidRPr="00D54619" w:rsidTr="00CB430D">
        <w:trPr>
          <w:gridAfter w:val="2"/>
          <w:wAfter w:w="534" w:type="dxa"/>
          <w:trHeight w:val="300"/>
        </w:trPr>
        <w:tc>
          <w:tcPr>
            <w:tcW w:w="9405" w:type="dxa"/>
            <w:gridSpan w:val="8"/>
            <w:tcBorders>
              <w:top w:val="nil"/>
              <w:left w:val="single" w:sz="4" w:space="0" w:color="auto"/>
              <w:bottom w:val="single" w:sz="4" w:space="0" w:color="auto"/>
              <w:right w:val="single" w:sz="4" w:space="0" w:color="000000"/>
            </w:tcBorders>
            <w:shd w:val="clear" w:color="auto" w:fill="auto"/>
            <w:vAlign w:val="center"/>
            <w:hideMark/>
          </w:tcPr>
          <w:p w:rsidR="00BA17EA" w:rsidRPr="00D54619" w:rsidRDefault="00BA17EA" w:rsidP="00CB430D">
            <w:pPr>
              <w:spacing w:after="0" w:line="240" w:lineRule="auto"/>
              <w:jc w:val="both"/>
              <w:rPr>
                <w:rFonts w:ascii="Times New Roman" w:eastAsia="Times New Roman" w:hAnsi="Times New Roman"/>
                <w:i/>
                <w:iCs/>
                <w:color w:val="0000FF"/>
                <w:sz w:val="20"/>
                <w:szCs w:val="20"/>
                <w:lang w:eastAsia="lv-LV"/>
              </w:rPr>
            </w:pPr>
            <w:r w:rsidRPr="00D54619">
              <w:rPr>
                <w:rFonts w:ascii="Times New Roman" w:eastAsia="Times New Roman" w:hAnsi="Times New Roman"/>
                <w:i/>
                <w:iCs/>
                <w:color w:val="0000FF"/>
                <w:sz w:val="20"/>
                <w:szCs w:val="20"/>
                <w:lang w:eastAsia="lv-LV"/>
              </w:rPr>
              <w:t>Sadaļas kolonnā "% no ieguvumu kopsummas" formula aprēķina katras pozīcijas īpatsvaru %.</w:t>
            </w:r>
          </w:p>
        </w:tc>
      </w:tr>
      <w:tr w:rsidR="00BA17EA" w:rsidRPr="00D54619" w:rsidTr="00CB430D">
        <w:trPr>
          <w:trHeight w:val="315"/>
        </w:trPr>
        <w:tc>
          <w:tcPr>
            <w:tcW w:w="3307" w:type="dxa"/>
            <w:gridSpan w:val="2"/>
            <w:vMerge w:val="restart"/>
            <w:tcBorders>
              <w:top w:val="single" w:sz="4" w:space="0" w:color="auto"/>
              <w:left w:val="single" w:sz="4" w:space="0" w:color="auto"/>
              <w:bottom w:val="nil"/>
              <w:right w:val="single" w:sz="4" w:space="0" w:color="000000"/>
            </w:tcBorders>
            <w:shd w:val="clear" w:color="000000" w:fill="D9D9D9"/>
            <w:vAlign w:val="center"/>
            <w:hideMark/>
          </w:tcPr>
          <w:p w:rsidR="00BA17EA" w:rsidRPr="00D54619" w:rsidRDefault="00BA17EA" w:rsidP="00CB430D">
            <w:pPr>
              <w:spacing w:after="0" w:line="240" w:lineRule="auto"/>
              <w:jc w:val="center"/>
              <w:rPr>
                <w:rFonts w:ascii="Times New Roman" w:eastAsia="Times New Roman" w:hAnsi="Times New Roman"/>
                <w:b/>
                <w:bCs/>
                <w:color w:val="000000"/>
                <w:sz w:val="24"/>
                <w:szCs w:val="24"/>
                <w:lang w:eastAsia="lv-LV"/>
              </w:rPr>
            </w:pPr>
            <w:r w:rsidRPr="00D54619">
              <w:rPr>
                <w:rFonts w:ascii="Times New Roman" w:eastAsia="Times New Roman" w:hAnsi="Times New Roman"/>
                <w:b/>
                <w:bCs/>
                <w:color w:val="000000"/>
                <w:sz w:val="24"/>
                <w:szCs w:val="24"/>
                <w:lang w:eastAsia="lv-LV"/>
              </w:rPr>
              <w:t>Ieguvumi</w:t>
            </w:r>
          </w:p>
        </w:tc>
        <w:tc>
          <w:tcPr>
            <w:tcW w:w="1985" w:type="dxa"/>
            <w:gridSpan w:val="2"/>
            <w:vMerge w:val="restart"/>
            <w:tcBorders>
              <w:top w:val="single" w:sz="4" w:space="0" w:color="auto"/>
              <w:left w:val="single" w:sz="4" w:space="0" w:color="auto"/>
              <w:bottom w:val="nil"/>
              <w:right w:val="single" w:sz="4" w:space="0" w:color="auto"/>
            </w:tcBorders>
            <w:shd w:val="clear" w:color="000000" w:fill="D9D9D9"/>
            <w:vAlign w:val="center"/>
            <w:hideMark/>
          </w:tcPr>
          <w:p w:rsidR="00BA17EA" w:rsidRPr="00D54619" w:rsidRDefault="00BA17EA" w:rsidP="00CB430D">
            <w:pPr>
              <w:spacing w:after="0" w:line="240" w:lineRule="auto"/>
              <w:jc w:val="center"/>
              <w:rPr>
                <w:rFonts w:ascii="Times New Roman" w:eastAsia="Times New Roman" w:hAnsi="Times New Roman"/>
                <w:b/>
                <w:bCs/>
                <w:color w:val="000000"/>
                <w:sz w:val="24"/>
                <w:szCs w:val="24"/>
                <w:lang w:eastAsia="lv-LV"/>
              </w:rPr>
            </w:pPr>
            <w:r w:rsidRPr="00D54619">
              <w:rPr>
                <w:rFonts w:ascii="Times New Roman" w:eastAsia="Times New Roman" w:hAnsi="Times New Roman"/>
                <w:b/>
                <w:bCs/>
                <w:color w:val="000000"/>
                <w:sz w:val="24"/>
                <w:szCs w:val="24"/>
                <w:lang w:eastAsia="lv-LV"/>
              </w:rPr>
              <w:t>Vienības vērtība (ja piemērojams)</w:t>
            </w:r>
          </w:p>
        </w:tc>
        <w:tc>
          <w:tcPr>
            <w:tcW w:w="2270" w:type="dxa"/>
            <w:gridSpan w:val="2"/>
            <w:tcBorders>
              <w:top w:val="single" w:sz="4" w:space="0" w:color="auto"/>
              <w:left w:val="nil"/>
              <w:bottom w:val="nil"/>
              <w:right w:val="single" w:sz="4" w:space="0" w:color="auto"/>
            </w:tcBorders>
            <w:shd w:val="clear" w:color="000000" w:fill="D9D9D9"/>
            <w:vAlign w:val="center"/>
            <w:hideMark/>
          </w:tcPr>
          <w:p w:rsidR="00BA17EA" w:rsidRPr="00D54619" w:rsidRDefault="00BA17EA" w:rsidP="00CB430D">
            <w:pPr>
              <w:spacing w:after="0" w:line="240" w:lineRule="auto"/>
              <w:jc w:val="center"/>
              <w:rPr>
                <w:rFonts w:ascii="Times New Roman" w:eastAsia="Times New Roman" w:hAnsi="Times New Roman"/>
                <w:b/>
                <w:bCs/>
                <w:color w:val="000000"/>
                <w:sz w:val="24"/>
                <w:szCs w:val="24"/>
                <w:lang w:eastAsia="lv-LV"/>
              </w:rPr>
            </w:pPr>
            <w:r w:rsidRPr="00D54619">
              <w:rPr>
                <w:rFonts w:ascii="Times New Roman" w:eastAsia="Times New Roman" w:hAnsi="Times New Roman"/>
                <w:b/>
                <w:bCs/>
                <w:color w:val="000000"/>
                <w:sz w:val="24"/>
                <w:szCs w:val="24"/>
                <w:lang w:eastAsia="lv-LV"/>
              </w:rPr>
              <w:t xml:space="preserve">Kopējā vērtība </w:t>
            </w:r>
          </w:p>
        </w:tc>
        <w:tc>
          <w:tcPr>
            <w:tcW w:w="1843" w:type="dxa"/>
            <w:gridSpan w:val="2"/>
            <w:vMerge w:val="restart"/>
            <w:tcBorders>
              <w:top w:val="single" w:sz="4" w:space="0" w:color="auto"/>
              <w:left w:val="single" w:sz="4" w:space="0" w:color="auto"/>
              <w:bottom w:val="nil"/>
              <w:right w:val="single" w:sz="4" w:space="0" w:color="auto"/>
            </w:tcBorders>
            <w:shd w:val="clear" w:color="000000" w:fill="D9D9D9"/>
            <w:vAlign w:val="center"/>
            <w:hideMark/>
          </w:tcPr>
          <w:p w:rsidR="00BA17EA" w:rsidRPr="00D54619" w:rsidRDefault="00BA17EA" w:rsidP="00CB430D">
            <w:pPr>
              <w:spacing w:after="0" w:line="240" w:lineRule="auto"/>
              <w:jc w:val="center"/>
              <w:rPr>
                <w:rFonts w:ascii="Times New Roman" w:eastAsia="Times New Roman" w:hAnsi="Times New Roman"/>
                <w:b/>
                <w:bCs/>
                <w:color w:val="000000"/>
                <w:sz w:val="24"/>
                <w:szCs w:val="24"/>
                <w:lang w:eastAsia="lv-LV"/>
              </w:rPr>
            </w:pPr>
            <w:r w:rsidRPr="00D54619">
              <w:rPr>
                <w:rFonts w:ascii="Times New Roman" w:eastAsia="Times New Roman" w:hAnsi="Times New Roman"/>
                <w:b/>
                <w:bCs/>
                <w:color w:val="000000"/>
                <w:sz w:val="24"/>
                <w:szCs w:val="24"/>
                <w:lang w:eastAsia="lv-LV"/>
              </w:rPr>
              <w:t>% no ieguvumu kopsummas</w:t>
            </w:r>
          </w:p>
        </w:tc>
        <w:tc>
          <w:tcPr>
            <w:tcW w:w="295" w:type="dxa"/>
            <w:tcBorders>
              <w:top w:val="nil"/>
              <w:left w:val="nil"/>
              <w:bottom w:val="nil"/>
              <w:right w:val="nil"/>
            </w:tcBorders>
            <w:shd w:val="clear" w:color="auto" w:fill="auto"/>
            <w:noWrap/>
            <w:vAlign w:val="bottom"/>
            <w:hideMark/>
          </w:tcPr>
          <w:p w:rsidR="00BA17EA" w:rsidRPr="00D54619" w:rsidRDefault="00BA17EA" w:rsidP="00CB430D">
            <w:pPr>
              <w:spacing w:after="0" w:line="240" w:lineRule="auto"/>
              <w:rPr>
                <w:rFonts w:ascii="Times New Roman" w:eastAsia="Times New Roman" w:hAnsi="Times New Roman"/>
                <w:color w:val="000000"/>
                <w:sz w:val="24"/>
                <w:szCs w:val="24"/>
                <w:lang w:eastAsia="lv-LV"/>
              </w:rPr>
            </w:pPr>
          </w:p>
        </w:tc>
        <w:tc>
          <w:tcPr>
            <w:tcW w:w="239" w:type="dxa"/>
            <w:tcBorders>
              <w:top w:val="nil"/>
              <w:left w:val="nil"/>
              <w:bottom w:val="nil"/>
              <w:right w:val="nil"/>
            </w:tcBorders>
            <w:shd w:val="clear" w:color="auto" w:fill="auto"/>
            <w:noWrap/>
            <w:vAlign w:val="bottom"/>
            <w:hideMark/>
          </w:tcPr>
          <w:p w:rsidR="00BA17EA" w:rsidRPr="00D54619" w:rsidRDefault="00BA17EA" w:rsidP="00CB430D">
            <w:pPr>
              <w:spacing w:after="0" w:line="240" w:lineRule="auto"/>
              <w:rPr>
                <w:rFonts w:ascii="Times New Roman" w:eastAsia="Times New Roman" w:hAnsi="Times New Roman"/>
                <w:color w:val="000000"/>
                <w:sz w:val="24"/>
                <w:szCs w:val="24"/>
                <w:lang w:eastAsia="lv-LV"/>
              </w:rPr>
            </w:pPr>
          </w:p>
        </w:tc>
      </w:tr>
      <w:tr w:rsidR="00BA17EA" w:rsidRPr="00D54619" w:rsidTr="00CB430D">
        <w:trPr>
          <w:trHeight w:val="630"/>
        </w:trPr>
        <w:tc>
          <w:tcPr>
            <w:tcW w:w="3307" w:type="dxa"/>
            <w:gridSpan w:val="2"/>
            <w:vMerge/>
            <w:tcBorders>
              <w:top w:val="single" w:sz="4" w:space="0" w:color="auto"/>
              <w:left w:val="single" w:sz="4" w:space="0" w:color="auto"/>
              <w:bottom w:val="nil"/>
              <w:right w:val="single" w:sz="4" w:space="0" w:color="000000"/>
            </w:tcBorders>
            <w:vAlign w:val="center"/>
            <w:hideMark/>
          </w:tcPr>
          <w:p w:rsidR="00BA17EA" w:rsidRPr="00D54619" w:rsidRDefault="00BA17EA" w:rsidP="00CB430D">
            <w:pPr>
              <w:spacing w:after="0" w:line="240" w:lineRule="auto"/>
              <w:rPr>
                <w:rFonts w:ascii="Times New Roman" w:eastAsia="Times New Roman" w:hAnsi="Times New Roman"/>
                <w:b/>
                <w:bCs/>
                <w:color w:val="000000"/>
                <w:sz w:val="24"/>
                <w:szCs w:val="24"/>
                <w:lang w:eastAsia="lv-LV"/>
              </w:rPr>
            </w:pPr>
          </w:p>
        </w:tc>
        <w:tc>
          <w:tcPr>
            <w:tcW w:w="1985" w:type="dxa"/>
            <w:gridSpan w:val="2"/>
            <w:vMerge/>
            <w:tcBorders>
              <w:top w:val="nil"/>
              <w:left w:val="single" w:sz="4" w:space="0" w:color="auto"/>
              <w:bottom w:val="nil"/>
              <w:right w:val="single" w:sz="4" w:space="0" w:color="auto"/>
            </w:tcBorders>
            <w:vAlign w:val="center"/>
            <w:hideMark/>
          </w:tcPr>
          <w:p w:rsidR="00BA17EA" w:rsidRPr="00D54619" w:rsidRDefault="00BA17EA" w:rsidP="00CB430D">
            <w:pPr>
              <w:spacing w:after="0" w:line="240" w:lineRule="auto"/>
              <w:rPr>
                <w:rFonts w:ascii="Times New Roman" w:eastAsia="Times New Roman" w:hAnsi="Times New Roman"/>
                <w:b/>
                <w:bCs/>
                <w:color w:val="000000"/>
                <w:sz w:val="24"/>
                <w:szCs w:val="24"/>
                <w:lang w:eastAsia="lv-LV"/>
              </w:rPr>
            </w:pPr>
          </w:p>
        </w:tc>
        <w:tc>
          <w:tcPr>
            <w:tcW w:w="2270" w:type="dxa"/>
            <w:gridSpan w:val="2"/>
            <w:tcBorders>
              <w:top w:val="nil"/>
              <w:left w:val="nil"/>
              <w:bottom w:val="nil"/>
              <w:right w:val="single" w:sz="4" w:space="0" w:color="auto"/>
            </w:tcBorders>
            <w:shd w:val="clear" w:color="000000" w:fill="D9D9D9"/>
            <w:vAlign w:val="center"/>
            <w:hideMark/>
          </w:tcPr>
          <w:p w:rsidR="00BA17EA" w:rsidRPr="00D54619" w:rsidRDefault="00BA17EA" w:rsidP="00CB430D">
            <w:pPr>
              <w:spacing w:after="0" w:line="240" w:lineRule="auto"/>
              <w:jc w:val="center"/>
              <w:rPr>
                <w:rFonts w:ascii="Times New Roman" w:eastAsia="Times New Roman" w:hAnsi="Times New Roman"/>
                <w:b/>
                <w:bCs/>
                <w:color w:val="000000"/>
                <w:sz w:val="24"/>
                <w:szCs w:val="24"/>
                <w:lang w:eastAsia="lv-LV"/>
              </w:rPr>
            </w:pPr>
            <w:r w:rsidRPr="00D54619">
              <w:rPr>
                <w:rFonts w:ascii="Times New Roman" w:eastAsia="Times New Roman" w:hAnsi="Times New Roman"/>
                <w:b/>
                <w:bCs/>
                <w:color w:val="000000"/>
                <w:sz w:val="24"/>
                <w:szCs w:val="24"/>
                <w:lang w:eastAsia="lv-LV"/>
              </w:rPr>
              <w:t>(EUR, diskontēta)</w:t>
            </w:r>
          </w:p>
        </w:tc>
        <w:tc>
          <w:tcPr>
            <w:tcW w:w="1843" w:type="dxa"/>
            <w:gridSpan w:val="2"/>
            <w:vMerge/>
            <w:tcBorders>
              <w:top w:val="nil"/>
              <w:left w:val="single" w:sz="4" w:space="0" w:color="auto"/>
              <w:bottom w:val="nil"/>
              <w:right w:val="single" w:sz="4" w:space="0" w:color="auto"/>
            </w:tcBorders>
            <w:vAlign w:val="center"/>
            <w:hideMark/>
          </w:tcPr>
          <w:p w:rsidR="00BA17EA" w:rsidRPr="00D54619" w:rsidRDefault="00BA17EA" w:rsidP="00CB430D">
            <w:pPr>
              <w:spacing w:after="0" w:line="240" w:lineRule="auto"/>
              <w:rPr>
                <w:rFonts w:ascii="Times New Roman" w:eastAsia="Times New Roman" w:hAnsi="Times New Roman"/>
                <w:b/>
                <w:bCs/>
                <w:color w:val="000000"/>
                <w:sz w:val="24"/>
                <w:szCs w:val="24"/>
                <w:lang w:eastAsia="lv-LV"/>
              </w:rPr>
            </w:pPr>
          </w:p>
        </w:tc>
        <w:tc>
          <w:tcPr>
            <w:tcW w:w="295" w:type="dxa"/>
            <w:tcBorders>
              <w:top w:val="nil"/>
              <w:left w:val="nil"/>
              <w:bottom w:val="nil"/>
              <w:right w:val="nil"/>
            </w:tcBorders>
            <w:shd w:val="clear" w:color="auto" w:fill="auto"/>
            <w:noWrap/>
            <w:vAlign w:val="bottom"/>
            <w:hideMark/>
          </w:tcPr>
          <w:p w:rsidR="00BA17EA" w:rsidRPr="00D54619" w:rsidRDefault="00BA17EA" w:rsidP="00CB430D">
            <w:pPr>
              <w:spacing w:after="0" w:line="240" w:lineRule="auto"/>
              <w:rPr>
                <w:rFonts w:ascii="Times New Roman" w:eastAsia="Times New Roman" w:hAnsi="Times New Roman"/>
                <w:color w:val="000000"/>
                <w:sz w:val="24"/>
                <w:szCs w:val="24"/>
                <w:lang w:eastAsia="lv-LV"/>
              </w:rPr>
            </w:pPr>
          </w:p>
        </w:tc>
        <w:tc>
          <w:tcPr>
            <w:tcW w:w="239" w:type="dxa"/>
            <w:tcBorders>
              <w:top w:val="nil"/>
              <w:left w:val="nil"/>
              <w:bottom w:val="nil"/>
              <w:right w:val="nil"/>
            </w:tcBorders>
            <w:shd w:val="clear" w:color="auto" w:fill="auto"/>
            <w:noWrap/>
            <w:vAlign w:val="bottom"/>
            <w:hideMark/>
          </w:tcPr>
          <w:p w:rsidR="00BA17EA" w:rsidRPr="00D54619" w:rsidRDefault="00BA17EA" w:rsidP="00CB430D">
            <w:pPr>
              <w:spacing w:after="0" w:line="240" w:lineRule="auto"/>
              <w:rPr>
                <w:rFonts w:ascii="Times New Roman" w:eastAsia="Times New Roman" w:hAnsi="Times New Roman"/>
                <w:color w:val="000000"/>
                <w:sz w:val="24"/>
                <w:szCs w:val="24"/>
                <w:lang w:eastAsia="lv-LV"/>
              </w:rPr>
            </w:pPr>
          </w:p>
        </w:tc>
      </w:tr>
      <w:tr w:rsidR="00BA17EA" w:rsidRPr="00D54619" w:rsidTr="00CB430D">
        <w:trPr>
          <w:trHeight w:val="364"/>
        </w:trPr>
        <w:tc>
          <w:tcPr>
            <w:tcW w:w="9405"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BA17EA" w:rsidRPr="00D54619" w:rsidRDefault="00BA17EA" w:rsidP="00CB430D">
            <w:pPr>
              <w:spacing w:after="0" w:line="240" w:lineRule="auto"/>
              <w:rPr>
                <w:rFonts w:ascii="Times New Roman" w:eastAsia="Times New Roman" w:hAnsi="Times New Roman"/>
                <w:b/>
                <w:bCs/>
                <w:color w:val="0000FF"/>
                <w:sz w:val="24"/>
                <w:szCs w:val="24"/>
                <w:lang w:eastAsia="lv-LV"/>
              </w:rPr>
            </w:pPr>
            <w:r w:rsidRPr="00D54619">
              <w:rPr>
                <w:rFonts w:ascii="Times New Roman" w:eastAsia="Times New Roman" w:hAnsi="Times New Roman"/>
                <w:i/>
                <w:iCs/>
                <w:color w:val="0000FF"/>
                <w:sz w:val="20"/>
                <w:szCs w:val="20"/>
                <w:lang w:eastAsia="lv-LV"/>
              </w:rPr>
              <w:t>Piemērs:</w:t>
            </w:r>
          </w:p>
        </w:tc>
        <w:tc>
          <w:tcPr>
            <w:tcW w:w="295" w:type="dxa"/>
            <w:tcBorders>
              <w:top w:val="nil"/>
              <w:left w:val="nil"/>
              <w:bottom w:val="nil"/>
              <w:right w:val="nil"/>
            </w:tcBorders>
            <w:shd w:val="clear" w:color="auto" w:fill="auto"/>
            <w:noWrap/>
            <w:vAlign w:val="bottom"/>
            <w:hideMark/>
          </w:tcPr>
          <w:p w:rsidR="00BA17EA" w:rsidRPr="00D54619" w:rsidRDefault="00BA17EA" w:rsidP="00CB430D">
            <w:pPr>
              <w:spacing w:after="0" w:line="240" w:lineRule="auto"/>
              <w:rPr>
                <w:rFonts w:ascii="Times New Roman" w:eastAsia="Times New Roman" w:hAnsi="Times New Roman"/>
                <w:color w:val="000000"/>
                <w:sz w:val="24"/>
                <w:szCs w:val="24"/>
                <w:lang w:eastAsia="lv-LV"/>
              </w:rPr>
            </w:pPr>
          </w:p>
        </w:tc>
        <w:tc>
          <w:tcPr>
            <w:tcW w:w="239" w:type="dxa"/>
            <w:tcBorders>
              <w:top w:val="nil"/>
              <w:left w:val="nil"/>
              <w:bottom w:val="nil"/>
              <w:right w:val="nil"/>
            </w:tcBorders>
            <w:shd w:val="clear" w:color="auto" w:fill="auto"/>
            <w:noWrap/>
            <w:vAlign w:val="bottom"/>
            <w:hideMark/>
          </w:tcPr>
          <w:p w:rsidR="00BA17EA" w:rsidRPr="00D54619" w:rsidRDefault="00BA17EA" w:rsidP="00CB430D">
            <w:pPr>
              <w:spacing w:after="0" w:line="240" w:lineRule="auto"/>
              <w:rPr>
                <w:rFonts w:ascii="Times New Roman" w:eastAsia="Times New Roman" w:hAnsi="Times New Roman"/>
                <w:color w:val="000000"/>
                <w:sz w:val="24"/>
                <w:szCs w:val="24"/>
                <w:lang w:eastAsia="lv-LV"/>
              </w:rPr>
            </w:pPr>
          </w:p>
        </w:tc>
      </w:tr>
      <w:tr w:rsidR="00BA17EA" w:rsidRPr="00D54619" w:rsidTr="000F54A0">
        <w:trPr>
          <w:trHeight w:val="585"/>
        </w:trPr>
        <w:tc>
          <w:tcPr>
            <w:tcW w:w="3307"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BA17EA" w:rsidRPr="00D54619" w:rsidRDefault="00BA17EA" w:rsidP="00CB430D">
            <w:pPr>
              <w:spacing w:after="0" w:line="240" w:lineRule="auto"/>
              <w:rPr>
                <w:rFonts w:ascii="Times New Roman" w:eastAsia="Times New Roman" w:hAnsi="Times New Roman"/>
                <w:b/>
                <w:bCs/>
                <w:i/>
                <w:iCs/>
                <w:color w:val="0000FF"/>
                <w:sz w:val="20"/>
                <w:szCs w:val="20"/>
                <w:lang w:eastAsia="lv-LV"/>
              </w:rPr>
            </w:pPr>
          </w:p>
        </w:tc>
        <w:tc>
          <w:tcPr>
            <w:tcW w:w="1985" w:type="dxa"/>
            <w:gridSpan w:val="2"/>
            <w:tcBorders>
              <w:top w:val="nil"/>
              <w:left w:val="nil"/>
              <w:bottom w:val="single" w:sz="4" w:space="0" w:color="auto"/>
              <w:right w:val="single" w:sz="4" w:space="0" w:color="auto"/>
            </w:tcBorders>
            <w:shd w:val="clear" w:color="auto" w:fill="auto"/>
            <w:vAlign w:val="center"/>
          </w:tcPr>
          <w:p w:rsidR="00BA17EA" w:rsidRPr="00D54619" w:rsidRDefault="00BA17EA" w:rsidP="00CB430D">
            <w:pPr>
              <w:spacing w:after="0" w:line="240" w:lineRule="auto"/>
              <w:jc w:val="center"/>
              <w:rPr>
                <w:rFonts w:ascii="Times New Roman" w:eastAsia="Times New Roman" w:hAnsi="Times New Roman"/>
                <w:b/>
                <w:bCs/>
                <w:i/>
                <w:iCs/>
                <w:color w:val="0000FF"/>
                <w:sz w:val="20"/>
                <w:szCs w:val="20"/>
                <w:lang w:eastAsia="lv-LV"/>
              </w:rPr>
            </w:pPr>
          </w:p>
        </w:tc>
        <w:tc>
          <w:tcPr>
            <w:tcW w:w="2270" w:type="dxa"/>
            <w:gridSpan w:val="2"/>
            <w:tcBorders>
              <w:top w:val="nil"/>
              <w:left w:val="nil"/>
              <w:bottom w:val="single" w:sz="4" w:space="0" w:color="auto"/>
              <w:right w:val="single" w:sz="4" w:space="0" w:color="auto"/>
            </w:tcBorders>
            <w:shd w:val="clear" w:color="auto" w:fill="auto"/>
            <w:vAlign w:val="center"/>
            <w:hideMark/>
          </w:tcPr>
          <w:p w:rsidR="00BA17EA" w:rsidRPr="00D54619" w:rsidRDefault="00BA17EA" w:rsidP="00CB430D">
            <w:pPr>
              <w:spacing w:after="0" w:line="240" w:lineRule="auto"/>
              <w:jc w:val="center"/>
              <w:rPr>
                <w:rFonts w:ascii="Times New Roman" w:eastAsia="Times New Roman" w:hAnsi="Times New Roman"/>
                <w:b/>
                <w:bCs/>
                <w:i/>
                <w:iCs/>
                <w:color w:val="0000FF"/>
                <w:sz w:val="20"/>
                <w:szCs w:val="20"/>
                <w:lang w:eastAsia="lv-LV"/>
              </w:rPr>
            </w:pPr>
            <w:r w:rsidRPr="00D54619">
              <w:rPr>
                <w:rFonts w:ascii="Times New Roman" w:eastAsia="Times New Roman" w:hAnsi="Times New Roman"/>
                <w:b/>
                <w:bCs/>
                <w:i/>
                <w:iCs/>
                <w:color w:val="0000FF"/>
                <w:sz w:val="20"/>
                <w:szCs w:val="20"/>
                <w:lang w:eastAsia="lv-LV"/>
              </w:rPr>
              <w:t>742 100 000,00</w:t>
            </w:r>
          </w:p>
        </w:tc>
        <w:tc>
          <w:tcPr>
            <w:tcW w:w="1843" w:type="dxa"/>
            <w:gridSpan w:val="2"/>
            <w:tcBorders>
              <w:top w:val="nil"/>
              <w:left w:val="nil"/>
              <w:bottom w:val="single" w:sz="4" w:space="0" w:color="auto"/>
              <w:right w:val="single" w:sz="4" w:space="0" w:color="auto"/>
            </w:tcBorders>
            <w:shd w:val="clear" w:color="auto" w:fill="auto"/>
            <w:vAlign w:val="center"/>
            <w:hideMark/>
          </w:tcPr>
          <w:p w:rsidR="00BA17EA" w:rsidRPr="00D54619" w:rsidRDefault="00BA17EA" w:rsidP="00CB430D">
            <w:pPr>
              <w:spacing w:after="0" w:line="240" w:lineRule="auto"/>
              <w:jc w:val="center"/>
              <w:rPr>
                <w:rFonts w:ascii="Times New Roman" w:eastAsia="Times New Roman" w:hAnsi="Times New Roman"/>
                <w:b/>
                <w:bCs/>
                <w:i/>
                <w:iCs/>
                <w:color w:val="0000FF"/>
                <w:sz w:val="20"/>
                <w:szCs w:val="20"/>
                <w:lang w:eastAsia="lv-LV"/>
              </w:rPr>
            </w:pPr>
            <w:r w:rsidRPr="00D54619">
              <w:rPr>
                <w:rFonts w:ascii="Times New Roman" w:eastAsia="Times New Roman" w:hAnsi="Times New Roman"/>
                <w:b/>
                <w:bCs/>
                <w:i/>
                <w:iCs/>
                <w:color w:val="0000FF"/>
                <w:sz w:val="20"/>
                <w:szCs w:val="20"/>
                <w:lang w:eastAsia="lv-LV"/>
              </w:rPr>
              <w:t>29,8%</w:t>
            </w:r>
          </w:p>
        </w:tc>
        <w:tc>
          <w:tcPr>
            <w:tcW w:w="295" w:type="dxa"/>
            <w:tcBorders>
              <w:top w:val="nil"/>
              <w:left w:val="nil"/>
              <w:bottom w:val="nil"/>
              <w:right w:val="nil"/>
            </w:tcBorders>
            <w:shd w:val="clear" w:color="auto" w:fill="auto"/>
            <w:noWrap/>
            <w:vAlign w:val="bottom"/>
            <w:hideMark/>
          </w:tcPr>
          <w:p w:rsidR="00BA17EA" w:rsidRPr="00D54619" w:rsidRDefault="00BA17EA" w:rsidP="00CB430D">
            <w:pPr>
              <w:spacing w:after="0" w:line="240" w:lineRule="auto"/>
              <w:rPr>
                <w:rFonts w:ascii="Times New Roman" w:eastAsia="Times New Roman" w:hAnsi="Times New Roman"/>
                <w:color w:val="000000"/>
                <w:sz w:val="24"/>
                <w:szCs w:val="24"/>
                <w:lang w:eastAsia="lv-LV"/>
              </w:rPr>
            </w:pPr>
          </w:p>
        </w:tc>
        <w:tc>
          <w:tcPr>
            <w:tcW w:w="239" w:type="dxa"/>
            <w:tcBorders>
              <w:top w:val="nil"/>
              <w:left w:val="nil"/>
              <w:bottom w:val="nil"/>
              <w:right w:val="nil"/>
            </w:tcBorders>
            <w:shd w:val="clear" w:color="auto" w:fill="auto"/>
            <w:noWrap/>
            <w:vAlign w:val="bottom"/>
            <w:hideMark/>
          </w:tcPr>
          <w:p w:rsidR="00BA17EA" w:rsidRPr="00D54619" w:rsidRDefault="00BA17EA" w:rsidP="00CB430D">
            <w:pPr>
              <w:spacing w:after="0" w:line="240" w:lineRule="auto"/>
              <w:rPr>
                <w:rFonts w:ascii="Times New Roman" w:eastAsia="Times New Roman" w:hAnsi="Times New Roman"/>
                <w:color w:val="000000"/>
                <w:sz w:val="24"/>
                <w:szCs w:val="24"/>
                <w:lang w:eastAsia="lv-LV"/>
              </w:rPr>
            </w:pPr>
          </w:p>
        </w:tc>
      </w:tr>
      <w:tr w:rsidR="00BA17EA" w:rsidRPr="00D54619" w:rsidTr="000F54A0">
        <w:trPr>
          <w:trHeight w:val="660"/>
        </w:trPr>
        <w:tc>
          <w:tcPr>
            <w:tcW w:w="3307"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BA17EA" w:rsidRPr="00D54619" w:rsidRDefault="00BA17EA" w:rsidP="00CB430D">
            <w:pPr>
              <w:spacing w:after="0" w:line="240" w:lineRule="auto"/>
              <w:rPr>
                <w:rFonts w:ascii="Times New Roman" w:eastAsia="Times New Roman" w:hAnsi="Times New Roman"/>
                <w:i/>
                <w:iCs/>
                <w:color w:val="0000FF"/>
                <w:sz w:val="20"/>
                <w:szCs w:val="20"/>
                <w:lang w:eastAsia="lv-LV"/>
              </w:rPr>
            </w:pPr>
          </w:p>
        </w:tc>
        <w:tc>
          <w:tcPr>
            <w:tcW w:w="1985" w:type="dxa"/>
            <w:gridSpan w:val="2"/>
            <w:tcBorders>
              <w:top w:val="nil"/>
              <w:left w:val="nil"/>
              <w:bottom w:val="single" w:sz="4" w:space="0" w:color="auto"/>
              <w:right w:val="single" w:sz="4" w:space="0" w:color="auto"/>
            </w:tcBorders>
            <w:shd w:val="clear" w:color="auto" w:fill="auto"/>
            <w:vAlign w:val="center"/>
          </w:tcPr>
          <w:p w:rsidR="00BA17EA" w:rsidRPr="00D54619" w:rsidRDefault="00BA17EA" w:rsidP="00CB430D">
            <w:pPr>
              <w:spacing w:after="0" w:line="240" w:lineRule="auto"/>
              <w:jc w:val="center"/>
              <w:rPr>
                <w:rFonts w:ascii="Times New Roman" w:eastAsia="Times New Roman" w:hAnsi="Times New Roman"/>
                <w:i/>
                <w:iCs/>
                <w:color w:val="0000FF"/>
                <w:sz w:val="20"/>
                <w:szCs w:val="20"/>
                <w:lang w:eastAsia="lv-LV"/>
              </w:rPr>
            </w:pPr>
          </w:p>
        </w:tc>
        <w:tc>
          <w:tcPr>
            <w:tcW w:w="2270" w:type="dxa"/>
            <w:gridSpan w:val="2"/>
            <w:tcBorders>
              <w:top w:val="nil"/>
              <w:left w:val="nil"/>
              <w:bottom w:val="single" w:sz="4" w:space="0" w:color="auto"/>
              <w:right w:val="single" w:sz="4" w:space="0" w:color="auto"/>
            </w:tcBorders>
            <w:shd w:val="clear" w:color="auto" w:fill="auto"/>
            <w:vAlign w:val="center"/>
            <w:hideMark/>
          </w:tcPr>
          <w:p w:rsidR="00BA17EA" w:rsidRPr="00D54619" w:rsidRDefault="00BA17EA" w:rsidP="00CB430D">
            <w:pPr>
              <w:spacing w:after="0" w:line="240" w:lineRule="auto"/>
              <w:jc w:val="center"/>
              <w:rPr>
                <w:rFonts w:ascii="Times New Roman" w:eastAsia="Times New Roman" w:hAnsi="Times New Roman"/>
                <w:i/>
                <w:iCs/>
                <w:color w:val="0000FF"/>
                <w:sz w:val="20"/>
                <w:szCs w:val="20"/>
                <w:lang w:eastAsia="lv-LV"/>
              </w:rPr>
            </w:pPr>
            <w:r w:rsidRPr="00D54619">
              <w:rPr>
                <w:rFonts w:ascii="Times New Roman" w:eastAsia="Times New Roman" w:hAnsi="Times New Roman"/>
                <w:i/>
                <w:iCs/>
                <w:color w:val="0000FF"/>
                <w:sz w:val="20"/>
                <w:szCs w:val="20"/>
                <w:lang w:eastAsia="lv-LV"/>
              </w:rPr>
              <w:t>314 800 000,00</w:t>
            </w:r>
          </w:p>
        </w:tc>
        <w:tc>
          <w:tcPr>
            <w:tcW w:w="1843" w:type="dxa"/>
            <w:gridSpan w:val="2"/>
            <w:tcBorders>
              <w:top w:val="nil"/>
              <w:left w:val="nil"/>
              <w:bottom w:val="single" w:sz="4" w:space="0" w:color="auto"/>
              <w:right w:val="single" w:sz="4" w:space="0" w:color="auto"/>
            </w:tcBorders>
            <w:shd w:val="clear" w:color="auto" w:fill="auto"/>
            <w:vAlign w:val="center"/>
            <w:hideMark/>
          </w:tcPr>
          <w:p w:rsidR="00BA17EA" w:rsidRPr="00D54619" w:rsidRDefault="00BA17EA" w:rsidP="00CB430D">
            <w:pPr>
              <w:spacing w:after="0" w:line="240" w:lineRule="auto"/>
              <w:jc w:val="center"/>
              <w:rPr>
                <w:rFonts w:ascii="Times New Roman" w:eastAsia="Times New Roman" w:hAnsi="Times New Roman"/>
                <w:i/>
                <w:iCs/>
                <w:color w:val="0000FF"/>
                <w:sz w:val="20"/>
                <w:szCs w:val="20"/>
                <w:lang w:eastAsia="lv-LV"/>
              </w:rPr>
            </w:pPr>
            <w:r w:rsidRPr="00D54619">
              <w:rPr>
                <w:rFonts w:ascii="Times New Roman" w:eastAsia="Times New Roman" w:hAnsi="Times New Roman"/>
                <w:i/>
                <w:iCs/>
                <w:color w:val="0000FF"/>
                <w:sz w:val="20"/>
                <w:szCs w:val="20"/>
                <w:lang w:eastAsia="lv-LV"/>
              </w:rPr>
              <w:t> </w:t>
            </w:r>
          </w:p>
        </w:tc>
        <w:tc>
          <w:tcPr>
            <w:tcW w:w="295" w:type="dxa"/>
            <w:tcBorders>
              <w:top w:val="nil"/>
              <w:left w:val="nil"/>
              <w:bottom w:val="nil"/>
              <w:right w:val="nil"/>
            </w:tcBorders>
            <w:shd w:val="clear" w:color="auto" w:fill="auto"/>
            <w:noWrap/>
            <w:vAlign w:val="bottom"/>
            <w:hideMark/>
          </w:tcPr>
          <w:p w:rsidR="00BA17EA" w:rsidRPr="00D54619" w:rsidRDefault="00BA17EA" w:rsidP="00CB430D">
            <w:pPr>
              <w:spacing w:after="0" w:line="240" w:lineRule="auto"/>
              <w:rPr>
                <w:rFonts w:ascii="Times New Roman" w:eastAsia="Times New Roman" w:hAnsi="Times New Roman"/>
                <w:color w:val="000000"/>
                <w:sz w:val="24"/>
                <w:szCs w:val="24"/>
                <w:lang w:eastAsia="lv-LV"/>
              </w:rPr>
            </w:pPr>
          </w:p>
        </w:tc>
        <w:tc>
          <w:tcPr>
            <w:tcW w:w="239" w:type="dxa"/>
            <w:tcBorders>
              <w:top w:val="nil"/>
              <w:left w:val="nil"/>
              <w:bottom w:val="nil"/>
              <w:right w:val="nil"/>
            </w:tcBorders>
            <w:shd w:val="clear" w:color="auto" w:fill="auto"/>
            <w:noWrap/>
            <w:vAlign w:val="bottom"/>
            <w:hideMark/>
          </w:tcPr>
          <w:p w:rsidR="00BA17EA" w:rsidRPr="00D54619" w:rsidRDefault="00BA17EA" w:rsidP="00CB430D">
            <w:pPr>
              <w:spacing w:after="0" w:line="240" w:lineRule="auto"/>
              <w:rPr>
                <w:rFonts w:ascii="Times New Roman" w:eastAsia="Times New Roman" w:hAnsi="Times New Roman"/>
                <w:color w:val="000000"/>
                <w:sz w:val="24"/>
                <w:szCs w:val="24"/>
                <w:lang w:eastAsia="lv-LV"/>
              </w:rPr>
            </w:pPr>
          </w:p>
        </w:tc>
      </w:tr>
      <w:tr w:rsidR="00BA17EA" w:rsidRPr="00D54619" w:rsidTr="000F54A0">
        <w:trPr>
          <w:trHeight w:val="765"/>
        </w:trPr>
        <w:tc>
          <w:tcPr>
            <w:tcW w:w="3307"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BA17EA" w:rsidRPr="00D54619" w:rsidRDefault="00BA17EA" w:rsidP="00CB430D">
            <w:pPr>
              <w:spacing w:after="0" w:line="240" w:lineRule="auto"/>
              <w:rPr>
                <w:rFonts w:ascii="Times New Roman" w:eastAsia="Times New Roman" w:hAnsi="Times New Roman"/>
                <w:i/>
                <w:iCs/>
                <w:color w:val="0000FF"/>
                <w:sz w:val="20"/>
                <w:szCs w:val="20"/>
                <w:lang w:eastAsia="lv-LV"/>
              </w:rPr>
            </w:pPr>
          </w:p>
        </w:tc>
        <w:tc>
          <w:tcPr>
            <w:tcW w:w="1985" w:type="dxa"/>
            <w:gridSpan w:val="2"/>
            <w:tcBorders>
              <w:top w:val="nil"/>
              <w:left w:val="nil"/>
              <w:bottom w:val="single" w:sz="4" w:space="0" w:color="auto"/>
              <w:right w:val="single" w:sz="4" w:space="0" w:color="auto"/>
            </w:tcBorders>
            <w:shd w:val="clear" w:color="auto" w:fill="auto"/>
            <w:vAlign w:val="center"/>
          </w:tcPr>
          <w:p w:rsidR="00BA17EA" w:rsidRPr="00D54619" w:rsidRDefault="00BA17EA" w:rsidP="00CB430D">
            <w:pPr>
              <w:spacing w:after="0" w:line="240" w:lineRule="auto"/>
              <w:jc w:val="center"/>
              <w:rPr>
                <w:rFonts w:ascii="Times New Roman" w:eastAsia="Times New Roman" w:hAnsi="Times New Roman"/>
                <w:i/>
                <w:iCs/>
                <w:color w:val="0000FF"/>
                <w:sz w:val="20"/>
                <w:szCs w:val="20"/>
                <w:lang w:eastAsia="lv-LV"/>
              </w:rPr>
            </w:pPr>
          </w:p>
        </w:tc>
        <w:tc>
          <w:tcPr>
            <w:tcW w:w="2270" w:type="dxa"/>
            <w:gridSpan w:val="2"/>
            <w:tcBorders>
              <w:top w:val="nil"/>
              <w:left w:val="nil"/>
              <w:bottom w:val="single" w:sz="4" w:space="0" w:color="auto"/>
              <w:right w:val="single" w:sz="4" w:space="0" w:color="auto"/>
            </w:tcBorders>
            <w:shd w:val="clear" w:color="auto" w:fill="auto"/>
            <w:vAlign w:val="center"/>
            <w:hideMark/>
          </w:tcPr>
          <w:p w:rsidR="00BA17EA" w:rsidRPr="00D54619" w:rsidRDefault="00BA17EA" w:rsidP="00CB430D">
            <w:pPr>
              <w:spacing w:after="0" w:line="240" w:lineRule="auto"/>
              <w:jc w:val="center"/>
              <w:rPr>
                <w:rFonts w:ascii="Times New Roman" w:eastAsia="Times New Roman" w:hAnsi="Times New Roman"/>
                <w:i/>
                <w:iCs/>
                <w:color w:val="0000FF"/>
                <w:sz w:val="20"/>
                <w:szCs w:val="20"/>
                <w:lang w:eastAsia="lv-LV"/>
              </w:rPr>
            </w:pPr>
            <w:r w:rsidRPr="00D54619">
              <w:rPr>
                <w:rFonts w:ascii="Times New Roman" w:eastAsia="Times New Roman" w:hAnsi="Times New Roman"/>
                <w:i/>
                <w:iCs/>
                <w:color w:val="0000FF"/>
                <w:sz w:val="20"/>
                <w:szCs w:val="20"/>
                <w:lang w:eastAsia="lv-LV"/>
              </w:rPr>
              <w:t>357 400 000,00</w:t>
            </w:r>
          </w:p>
        </w:tc>
        <w:tc>
          <w:tcPr>
            <w:tcW w:w="1843" w:type="dxa"/>
            <w:gridSpan w:val="2"/>
            <w:tcBorders>
              <w:top w:val="nil"/>
              <w:left w:val="nil"/>
              <w:bottom w:val="single" w:sz="4" w:space="0" w:color="auto"/>
              <w:right w:val="single" w:sz="4" w:space="0" w:color="auto"/>
            </w:tcBorders>
            <w:shd w:val="clear" w:color="auto" w:fill="auto"/>
            <w:vAlign w:val="center"/>
            <w:hideMark/>
          </w:tcPr>
          <w:p w:rsidR="00BA17EA" w:rsidRPr="00D54619" w:rsidRDefault="00BA17EA" w:rsidP="00CB430D">
            <w:pPr>
              <w:spacing w:after="0" w:line="240" w:lineRule="auto"/>
              <w:jc w:val="center"/>
              <w:rPr>
                <w:rFonts w:ascii="Times New Roman" w:eastAsia="Times New Roman" w:hAnsi="Times New Roman"/>
                <w:i/>
                <w:iCs/>
                <w:color w:val="0000FF"/>
                <w:sz w:val="20"/>
                <w:szCs w:val="20"/>
                <w:lang w:eastAsia="lv-LV"/>
              </w:rPr>
            </w:pPr>
            <w:r w:rsidRPr="00D54619">
              <w:rPr>
                <w:rFonts w:ascii="Times New Roman" w:eastAsia="Times New Roman" w:hAnsi="Times New Roman"/>
                <w:i/>
                <w:iCs/>
                <w:color w:val="0000FF"/>
                <w:sz w:val="20"/>
                <w:szCs w:val="20"/>
                <w:lang w:eastAsia="lv-LV"/>
              </w:rPr>
              <w:t> </w:t>
            </w:r>
          </w:p>
        </w:tc>
        <w:tc>
          <w:tcPr>
            <w:tcW w:w="295" w:type="dxa"/>
            <w:tcBorders>
              <w:top w:val="nil"/>
              <w:left w:val="nil"/>
              <w:bottom w:val="nil"/>
              <w:right w:val="nil"/>
            </w:tcBorders>
            <w:shd w:val="clear" w:color="auto" w:fill="auto"/>
            <w:noWrap/>
            <w:vAlign w:val="bottom"/>
            <w:hideMark/>
          </w:tcPr>
          <w:p w:rsidR="00BA17EA" w:rsidRPr="00D54619" w:rsidRDefault="00BA17EA" w:rsidP="00CB430D">
            <w:pPr>
              <w:spacing w:after="0" w:line="240" w:lineRule="auto"/>
              <w:rPr>
                <w:rFonts w:ascii="Times New Roman" w:eastAsia="Times New Roman" w:hAnsi="Times New Roman"/>
                <w:color w:val="000000"/>
                <w:sz w:val="24"/>
                <w:szCs w:val="24"/>
                <w:lang w:eastAsia="lv-LV"/>
              </w:rPr>
            </w:pPr>
          </w:p>
        </w:tc>
        <w:tc>
          <w:tcPr>
            <w:tcW w:w="239" w:type="dxa"/>
            <w:tcBorders>
              <w:top w:val="nil"/>
              <w:left w:val="nil"/>
              <w:bottom w:val="nil"/>
              <w:right w:val="nil"/>
            </w:tcBorders>
            <w:shd w:val="clear" w:color="auto" w:fill="auto"/>
            <w:noWrap/>
            <w:vAlign w:val="bottom"/>
            <w:hideMark/>
          </w:tcPr>
          <w:p w:rsidR="00BA17EA" w:rsidRPr="00D54619" w:rsidRDefault="00BA17EA" w:rsidP="00CB430D">
            <w:pPr>
              <w:spacing w:after="0" w:line="240" w:lineRule="auto"/>
              <w:rPr>
                <w:rFonts w:ascii="Times New Roman" w:eastAsia="Times New Roman" w:hAnsi="Times New Roman"/>
                <w:color w:val="000000"/>
                <w:sz w:val="24"/>
                <w:szCs w:val="24"/>
                <w:lang w:eastAsia="lv-LV"/>
              </w:rPr>
            </w:pPr>
          </w:p>
        </w:tc>
      </w:tr>
      <w:tr w:rsidR="00BA17EA" w:rsidRPr="00D54619" w:rsidTr="000F54A0">
        <w:trPr>
          <w:trHeight w:val="660"/>
        </w:trPr>
        <w:tc>
          <w:tcPr>
            <w:tcW w:w="3307"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BA17EA" w:rsidRPr="00D54619" w:rsidRDefault="00BA17EA" w:rsidP="00CB430D">
            <w:pPr>
              <w:spacing w:after="0" w:line="240" w:lineRule="auto"/>
              <w:rPr>
                <w:rFonts w:ascii="Times New Roman" w:eastAsia="Times New Roman" w:hAnsi="Times New Roman"/>
                <w:i/>
                <w:iCs/>
                <w:color w:val="0000FF"/>
                <w:sz w:val="20"/>
                <w:szCs w:val="20"/>
                <w:lang w:eastAsia="lv-LV"/>
              </w:rPr>
            </w:pPr>
          </w:p>
        </w:tc>
        <w:tc>
          <w:tcPr>
            <w:tcW w:w="1985" w:type="dxa"/>
            <w:gridSpan w:val="2"/>
            <w:tcBorders>
              <w:top w:val="nil"/>
              <w:left w:val="nil"/>
              <w:bottom w:val="single" w:sz="4" w:space="0" w:color="auto"/>
              <w:right w:val="single" w:sz="4" w:space="0" w:color="auto"/>
            </w:tcBorders>
            <w:shd w:val="clear" w:color="auto" w:fill="auto"/>
            <w:vAlign w:val="center"/>
          </w:tcPr>
          <w:p w:rsidR="00BA17EA" w:rsidRPr="00D54619" w:rsidRDefault="00BA17EA" w:rsidP="00CB430D">
            <w:pPr>
              <w:spacing w:after="0" w:line="240" w:lineRule="auto"/>
              <w:jc w:val="center"/>
              <w:rPr>
                <w:rFonts w:ascii="Times New Roman" w:eastAsia="Times New Roman" w:hAnsi="Times New Roman"/>
                <w:i/>
                <w:iCs/>
                <w:color w:val="0000FF"/>
                <w:sz w:val="20"/>
                <w:szCs w:val="20"/>
                <w:lang w:eastAsia="lv-LV"/>
              </w:rPr>
            </w:pPr>
          </w:p>
        </w:tc>
        <w:tc>
          <w:tcPr>
            <w:tcW w:w="2270" w:type="dxa"/>
            <w:gridSpan w:val="2"/>
            <w:tcBorders>
              <w:top w:val="nil"/>
              <w:left w:val="nil"/>
              <w:bottom w:val="single" w:sz="4" w:space="0" w:color="auto"/>
              <w:right w:val="single" w:sz="4" w:space="0" w:color="auto"/>
            </w:tcBorders>
            <w:shd w:val="clear" w:color="auto" w:fill="auto"/>
            <w:vAlign w:val="center"/>
            <w:hideMark/>
          </w:tcPr>
          <w:p w:rsidR="00BA17EA" w:rsidRPr="00D54619" w:rsidRDefault="00BA17EA" w:rsidP="00CB430D">
            <w:pPr>
              <w:spacing w:after="0" w:line="240" w:lineRule="auto"/>
              <w:jc w:val="center"/>
              <w:rPr>
                <w:rFonts w:ascii="Times New Roman" w:eastAsia="Times New Roman" w:hAnsi="Times New Roman"/>
                <w:i/>
                <w:iCs/>
                <w:color w:val="0000FF"/>
                <w:sz w:val="20"/>
                <w:szCs w:val="20"/>
                <w:lang w:eastAsia="lv-LV"/>
              </w:rPr>
            </w:pPr>
            <w:r w:rsidRPr="00D54619">
              <w:rPr>
                <w:rFonts w:ascii="Times New Roman" w:eastAsia="Times New Roman" w:hAnsi="Times New Roman"/>
                <w:i/>
                <w:iCs/>
                <w:color w:val="0000FF"/>
                <w:sz w:val="20"/>
                <w:szCs w:val="20"/>
                <w:lang w:eastAsia="lv-LV"/>
              </w:rPr>
              <w:t>69 900 000,00</w:t>
            </w:r>
          </w:p>
        </w:tc>
        <w:tc>
          <w:tcPr>
            <w:tcW w:w="1843" w:type="dxa"/>
            <w:gridSpan w:val="2"/>
            <w:tcBorders>
              <w:top w:val="nil"/>
              <w:left w:val="nil"/>
              <w:bottom w:val="single" w:sz="4" w:space="0" w:color="auto"/>
              <w:right w:val="single" w:sz="4" w:space="0" w:color="auto"/>
            </w:tcBorders>
            <w:shd w:val="clear" w:color="auto" w:fill="auto"/>
            <w:vAlign w:val="center"/>
            <w:hideMark/>
          </w:tcPr>
          <w:p w:rsidR="00BA17EA" w:rsidRPr="00D54619" w:rsidRDefault="00BA17EA" w:rsidP="00CB430D">
            <w:pPr>
              <w:spacing w:after="0" w:line="240" w:lineRule="auto"/>
              <w:jc w:val="center"/>
              <w:rPr>
                <w:rFonts w:ascii="Times New Roman" w:eastAsia="Times New Roman" w:hAnsi="Times New Roman"/>
                <w:i/>
                <w:iCs/>
                <w:color w:val="0000FF"/>
                <w:sz w:val="20"/>
                <w:szCs w:val="20"/>
                <w:lang w:eastAsia="lv-LV"/>
              </w:rPr>
            </w:pPr>
            <w:r w:rsidRPr="00D54619">
              <w:rPr>
                <w:rFonts w:ascii="Times New Roman" w:eastAsia="Times New Roman" w:hAnsi="Times New Roman"/>
                <w:i/>
                <w:iCs/>
                <w:color w:val="0000FF"/>
                <w:sz w:val="20"/>
                <w:szCs w:val="20"/>
                <w:lang w:eastAsia="lv-LV"/>
              </w:rPr>
              <w:t> </w:t>
            </w:r>
          </w:p>
        </w:tc>
        <w:tc>
          <w:tcPr>
            <w:tcW w:w="295" w:type="dxa"/>
            <w:tcBorders>
              <w:top w:val="nil"/>
              <w:left w:val="nil"/>
              <w:bottom w:val="nil"/>
              <w:right w:val="nil"/>
            </w:tcBorders>
            <w:shd w:val="clear" w:color="auto" w:fill="auto"/>
            <w:noWrap/>
            <w:vAlign w:val="bottom"/>
            <w:hideMark/>
          </w:tcPr>
          <w:p w:rsidR="00BA17EA" w:rsidRPr="00D54619" w:rsidRDefault="00BA17EA" w:rsidP="00CB430D">
            <w:pPr>
              <w:spacing w:after="0" w:line="240" w:lineRule="auto"/>
              <w:rPr>
                <w:rFonts w:ascii="Times New Roman" w:eastAsia="Times New Roman" w:hAnsi="Times New Roman"/>
                <w:color w:val="000000"/>
                <w:sz w:val="24"/>
                <w:szCs w:val="24"/>
                <w:lang w:eastAsia="lv-LV"/>
              </w:rPr>
            </w:pPr>
          </w:p>
        </w:tc>
        <w:tc>
          <w:tcPr>
            <w:tcW w:w="239" w:type="dxa"/>
            <w:tcBorders>
              <w:top w:val="nil"/>
              <w:left w:val="nil"/>
              <w:bottom w:val="nil"/>
              <w:right w:val="nil"/>
            </w:tcBorders>
            <w:shd w:val="clear" w:color="auto" w:fill="auto"/>
            <w:noWrap/>
            <w:vAlign w:val="bottom"/>
            <w:hideMark/>
          </w:tcPr>
          <w:p w:rsidR="00BA17EA" w:rsidRPr="00D54619" w:rsidRDefault="00BA17EA" w:rsidP="00CB430D">
            <w:pPr>
              <w:spacing w:after="0" w:line="240" w:lineRule="auto"/>
              <w:rPr>
                <w:rFonts w:ascii="Times New Roman" w:eastAsia="Times New Roman" w:hAnsi="Times New Roman"/>
                <w:color w:val="000000"/>
                <w:sz w:val="24"/>
                <w:szCs w:val="24"/>
                <w:lang w:eastAsia="lv-LV"/>
              </w:rPr>
            </w:pPr>
          </w:p>
        </w:tc>
      </w:tr>
      <w:tr w:rsidR="00BA17EA" w:rsidRPr="00D54619" w:rsidTr="000F54A0">
        <w:trPr>
          <w:trHeight w:val="660"/>
        </w:trPr>
        <w:tc>
          <w:tcPr>
            <w:tcW w:w="3307"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BA17EA" w:rsidRPr="00D54619" w:rsidRDefault="00BA17EA" w:rsidP="00CB430D">
            <w:pPr>
              <w:spacing w:after="0" w:line="240" w:lineRule="auto"/>
              <w:rPr>
                <w:rFonts w:ascii="Times New Roman" w:eastAsia="Times New Roman" w:hAnsi="Times New Roman"/>
                <w:b/>
                <w:bCs/>
                <w:i/>
                <w:iCs/>
                <w:color w:val="0000FF"/>
                <w:sz w:val="20"/>
                <w:szCs w:val="20"/>
                <w:lang w:eastAsia="lv-LV"/>
              </w:rPr>
            </w:pPr>
          </w:p>
        </w:tc>
        <w:tc>
          <w:tcPr>
            <w:tcW w:w="1985" w:type="dxa"/>
            <w:gridSpan w:val="2"/>
            <w:tcBorders>
              <w:top w:val="nil"/>
              <w:left w:val="nil"/>
              <w:bottom w:val="single" w:sz="4" w:space="0" w:color="auto"/>
              <w:right w:val="single" w:sz="4" w:space="0" w:color="auto"/>
            </w:tcBorders>
            <w:shd w:val="clear" w:color="auto" w:fill="auto"/>
            <w:vAlign w:val="center"/>
          </w:tcPr>
          <w:p w:rsidR="00BA17EA" w:rsidRPr="00D54619" w:rsidRDefault="00BA17EA" w:rsidP="00CB430D">
            <w:pPr>
              <w:spacing w:after="0" w:line="240" w:lineRule="auto"/>
              <w:jc w:val="center"/>
              <w:rPr>
                <w:rFonts w:ascii="Times New Roman" w:eastAsia="Times New Roman" w:hAnsi="Times New Roman"/>
                <w:b/>
                <w:bCs/>
                <w:i/>
                <w:iCs/>
                <w:color w:val="0000FF"/>
                <w:sz w:val="20"/>
                <w:szCs w:val="20"/>
                <w:lang w:eastAsia="lv-LV"/>
              </w:rPr>
            </w:pPr>
          </w:p>
        </w:tc>
        <w:tc>
          <w:tcPr>
            <w:tcW w:w="2270" w:type="dxa"/>
            <w:gridSpan w:val="2"/>
            <w:tcBorders>
              <w:top w:val="nil"/>
              <w:left w:val="nil"/>
              <w:bottom w:val="single" w:sz="4" w:space="0" w:color="auto"/>
              <w:right w:val="single" w:sz="4" w:space="0" w:color="auto"/>
            </w:tcBorders>
            <w:shd w:val="clear" w:color="auto" w:fill="auto"/>
            <w:vAlign w:val="center"/>
            <w:hideMark/>
          </w:tcPr>
          <w:p w:rsidR="00BA17EA" w:rsidRPr="00D54619" w:rsidRDefault="00BA17EA" w:rsidP="00CB430D">
            <w:pPr>
              <w:spacing w:after="0" w:line="240" w:lineRule="auto"/>
              <w:jc w:val="center"/>
              <w:rPr>
                <w:rFonts w:ascii="Times New Roman" w:eastAsia="Times New Roman" w:hAnsi="Times New Roman"/>
                <w:b/>
                <w:bCs/>
                <w:i/>
                <w:iCs/>
                <w:color w:val="0000FF"/>
                <w:sz w:val="20"/>
                <w:szCs w:val="20"/>
                <w:lang w:eastAsia="lv-LV"/>
              </w:rPr>
            </w:pPr>
            <w:r w:rsidRPr="00D54619">
              <w:rPr>
                <w:rFonts w:ascii="Times New Roman" w:eastAsia="Times New Roman" w:hAnsi="Times New Roman"/>
                <w:b/>
                <w:bCs/>
                <w:i/>
                <w:iCs/>
                <w:color w:val="0000FF"/>
                <w:sz w:val="20"/>
                <w:szCs w:val="20"/>
                <w:lang w:eastAsia="lv-LV"/>
              </w:rPr>
              <w:t>1 138 800 000,00</w:t>
            </w:r>
          </w:p>
        </w:tc>
        <w:tc>
          <w:tcPr>
            <w:tcW w:w="1843" w:type="dxa"/>
            <w:gridSpan w:val="2"/>
            <w:tcBorders>
              <w:top w:val="nil"/>
              <w:left w:val="nil"/>
              <w:bottom w:val="single" w:sz="4" w:space="0" w:color="auto"/>
              <w:right w:val="single" w:sz="4" w:space="0" w:color="auto"/>
            </w:tcBorders>
            <w:shd w:val="clear" w:color="auto" w:fill="auto"/>
            <w:vAlign w:val="center"/>
            <w:hideMark/>
          </w:tcPr>
          <w:p w:rsidR="00BA17EA" w:rsidRPr="00D54619" w:rsidRDefault="00BA17EA" w:rsidP="00CB430D">
            <w:pPr>
              <w:spacing w:after="0" w:line="240" w:lineRule="auto"/>
              <w:jc w:val="center"/>
              <w:rPr>
                <w:rFonts w:ascii="Times New Roman" w:eastAsia="Times New Roman" w:hAnsi="Times New Roman"/>
                <w:b/>
                <w:bCs/>
                <w:i/>
                <w:iCs/>
                <w:color w:val="0000FF"/>
                <w:sz w:val="20"/>
                <w:szCs w:val="20"/>
                <w:lang w:eastAsia="lv-LV"/>
              </w:rPr>
            </w:pPr>
            <w:r w:rsidRPr="00D54619">
              <w:rPr>
                <w:rFonts w:ascii="Times New Roman" w:eastAsia="Times New Roman" w:hAnsi="Times New Roman"/>
                <w:b/>
                <w:bCs/>
                <w:i/>
                <w:iCs/>
                <w:color w:val="0000FF"/>
                <w:sz w:val="20"/>
                <w:szCs w:val="20"/>
                <w:lang w:eastAsia="lv-LV"/>
              </w:rPr>
              <w:t>45,7%</w:t>
            </w:r>
          </w:p>
        </w:tc>
        <w:tc>
          <w:tcPr>
            <w:tcW w:w="295" w:type="dxa"/>
            <w:tcBorders>
              <w:top w:val="nil"/>
              <w:left w:val="nil"/>
              <w:bottom w:val="nil"/>
              <w:right w:val="nil"/>
            </w:tcBorders>
            <w:shd w:val="clear" w:color="auto" w:fill="auto"/>
            <w:noWrap/>
            <w:vAlign w:val="bottom"/>
            <w:hideMark/>
          </w:tcPr>
          <w:p w:rsidR="00BA17EA" w:rsidRPr="00D54619" w:rsidRDefault="00BA17EA" w:rsidP="00CB430D">
            <w:pPr>
              <w:spacing w:after="0" w:line="240" w:lineRule="auto"/>
              <w:rPr>
                <w:rFonts w:ascii="Times New Roman" w:eastAsia="Times New Roman" w:hAnsi="Times New Roman"/>
                <w:color w:val="000000"/>
                <w:sz w:val="24"/>
                <w:szCs w:val="24"/>
                <w:lang w:eastAsia="lv-LV"/>
              </w:rPr>
            </w:pPr>
          </w:p>
        </w:tc>
        <w:tc>
          <w:tcPr>
            <w:tcW w:w="239" w:type="dxa"/>
            <w:tcBorders>
              <w:top w:val="nil"/>
              <w:left w:val="nil"/>
              <w:bottom w:val="nil"/>
              <w:right w:val="nil"/>
            </w:tcBorders>
            <w:shd w:val="clear" w:color="auto" w:fill="auto"/>
            <w:noWrap/>
            <w:vAlign w:val="bottom"/>
            <w:hideMark/>
          </w:tcPr>
          <w:p w:rsidR="00BA17EA" w:rsidRPr="00D54619" w:rsidRDefault="00BA17EA" w:rsidP="00CB430D">
            <w:pPr>
              <w:spacing w:after="0" w:line="240" w:lineRule="auto"/>
              <w:rPr>
                <w:rFonts w:ascii="Times New Roman" w:eastAsia="Times New Roman" w:hAnsi="Times New Roman"/>
                <w:color w:val="000000"/>
                <w:sz w:val="24"/>
                <w:szCs w:val="24"/>
                <w:lang w:eastAsia="lv-LV"/>
              </w:rPr>
            </w:pPr>
          </w:p>
        </w:tc>
      </w:tr>
      <w:tr w:rsidR="00BA17EA" w:rsidRPr="00D54619" w:rsidTr="000F54A0">
        <w:trPr>
          <w:trHeight w:val="660"/>
        </w:trPr>
        <w:tc>
          <w:tcPr>
            <w:tcW w:w="3307"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BA17EA" w:rsidRPr="00D54619" w:rsidRDefault="00BA17EA" w:rsidP="00CB430D">
            <w:pPr>
              <w:spacing w:after="0" w:line="240" w:lineRule="auto"/>
              <w:rPr>
                <w:rFonts w:ascii="Times New Roman" w:eastAsia="Times New Roman" w:hAnsi="Times New Roman"/>
                <w:i/>
                <w:iCs/>
                <w:color w:val="0000FF"/>
                <w:sz w:val="20"/>
                <w:szCs w:val="20"/>
                <w:lang w:eastAsia="lv-LV"/>
              </w:rPr>
            </w:pPr>
          </w:p>
        </w:tc>
        <w:tc>
          <w:tcPr>
            <w:tcW w:w="1985" w:type="dxa"/>
            <w:gridSpan w:val="2"/>
            <w:tcBorders>
              <w:top w:val="nil"/>
              <w:left w:val="nil"/>
              <w:bottom w:val="single" w:sz="4" w:space="0" w:color="auto"/>
              <w:right w:val="single" w:sz="4" w:space="0" w:color="auto"/>
            </w:tcBorders>
            <w:shd w:val="clear" w:color="auto" w:fill="auto"/>
            <w:vAlign w:val="center"/>
          </w:tcPr>
          <w:p w:rsidR="00BA17EA" w:rsidRPr="00D54619" w:rsidRDefault="00BA17EA" w:rsidP="00CB430D">
            <w:pPr>
              <w:spacing w:after="0" w:line="240" w:lineRule="auto"/>
              <w:jc w:val="center"/>
              <w:rPr>
                <w:rFonts w:ascii="Times New Roman" w:eastAsia="Times New Roman" w:hAnsi="Times New Roman"/>
                <w:i/>
                <w:iCs/>
                <w:color w:val="0000FF"/>
                <w:sz w:val="20"/>
                <w:szCs w:val="20"/>
                <w:lang w:eastAsia="lv-LV"/>
              </w:rPr>
            </w:pPr>
          </w:p>
        </w:tc>
        <w:tc>
          <w:tcPr>
            <w:tcW w:w="2270" w:type="dxa"/>
            <w:gridSpan w:val="2"/>
            <w:tcBorders>
              <w:top w:val="nil"/>
              <w:left w:val="nil"/>
              <w:bottom w:val="single" w:sz="4" w:space="0" w:color="auto"/>
              <w:right w:val="single" w:sz="4" w:space="0" w:color="auto"/>
            </w:tcBorders>
            <w:shd w:val="clear" w:color="auto" w:fill="auto"/>
            <w:vAlign w:val="center"/>
            <w:hideMark/>
          </w:tcPr>
          <w:p w:rsidR="00BA17EA" w:rsidRPr="00D54619" w:rsidRDefault="00BA17EA" w:rsidP="00CB430D">
            <w:pPr>
              <w:spacing w:after="0" w:line="240" w:lineRule="auto"/>
              <w:jc w:val="center"/>
              <w:rPr>
                <w:rFonts w:ascii="Times New Roman" w:eastAsia="Times New Roman" w:hAnsi="Times New Roman"/>
                <w:i/>
                <w:iCs/>
                <w:color w:val="0000FF"/>
                <w:sz w:val="20"/>
                <w:szCs w:val="20"/>
                <w:lang w:eastAsia="lv-LV"/>
              </w:rPr>
            </w:pPr>
            <w:r w:rsidRPr="00D54619">
              <w:rPr>
                <w:rFonts w:ascii="Times New Roman" w:eastAsia="Times New Roman" w:hAnsi="Times New Roman"/>
                <w:i/>
                <w:iCs/>
                <w:color w:val="0000FF"/>
                <w:sz w:val="20"/>
                <w:szCs w:val="20"/>
                <w:lang w:eastAsia="lv-LV"/>
              </w:rPr>
              <w:t>161 600 000,00</w:t>
            </w:r>
          </w:p>
        </w:tc>
        <w:tc>
          <w:tcPr>
            <w:tcW w:w="1843" w:type="dxa"/>
            <w:gridSpan w:val="2"/>
            <w:tcBorders>
              <w:top w:val="nil"/>
              <w:left w:val="nil"/>
              <w:bottom w:val="single" w:sz="4" w:space="0" w:color="auto"/>
              <w:right w:val="single" w:sz="4" w:space="0" w:color="auto"/>
            </w:tcBorders>
            <w:shd w:val="clear" w:color="auto" w:fill="auto"/>
            <w:vAlign w:val="center"/>
            <w:hideMark/>
          </w:tcPr>
          <w:p w:rsidR="00BA17EA" w:rsidRPr="00D54619" w:rsidRDefault="00BA17EA" w:rsidP="00CB430D">
            <w:pPr>
              <w:spacing w:after="0" w:line="240" w:lineRule="auto"/>
              <w:jc w:val="center"/>
              <w:rPr>
                <w:rFonts w:ascii="Times New Roman" w:eastAsia="Times New Roman" w:hAnsi="Times New Roman"/>
                <w:i/>
                <w:iCs/>
                <w:color w:val="0000FF"/>
                <w:sz w:val="20"/>
                <w:szCs w:val="20"/>
                <w:lang w:eastAsia="lv-LV"/>
              </w:rPr>
            </w:pPr>
            <w:r w:rsidRPr="00D54619">
              <w:rPr>
                <w:rFonts w:ascii="Times New Roman" w:eastAsia="Times New Roman" w:hAnsi="Times New Roman"/>
                <w:i/>
                <w:iCs/>
                <w:color w:val="0000FF"/>
                <w:sz w:val="20"/>
                <w:szCs w:val="20"/>
                <w:lang w:eastAsia="lv-LV"/>
              </w:rPr>
              <w:t> </w:t>
            </w:r>
          </w:p>
        </w:tc>
        <w:tc>
          <w:tcPr>
            <w:tcW w:w="295" w:type="dxa"/>
            <w:tcBorders>
              <w:top w:val="nil"/>
              <w:left w:val="nil"/>
              <w:bottom w:val="nil"/>
              <w:right w:val="nil"/>
            </w:tcBorders>
            <w:shd w:val="clear" w:color="auto" w:fill="auto"/>
            <w:noWrap/>
            <w:vAlign w:val="bottom"/>
            <w:hideMark/>
          </w:tcPr>
          <w:p w:rsidR="00BA17EA" w:rsidRPr="00D54619" w:rsidRDefault="00BA17EA" w:rsidP="00CB430D">
            <w:pPr>
              <w:spacing w:after="0" w:line="240" w:lineRule="auto"/>
              <w:rPr>
                <w:rFonts w:ascii="Times New Roman" w:eastAsia="Times New Roman" w:hAnsi="Times New Roman"/>
                <w:color w:val="000000"/>
                <w:sz w:val="24"/>
                <w:szCs w:val="24"/>
                <w:lang w:eastAsia="lv-LV"/>
              </w:rPr>
            </w:pPr>
          </w:p>
        </w:tc>
        <w:tc>
          <w:tcPr>
            <w:tcW w:w="239" w:type="dxa"/>
            <w:tcBorders>
              <w:top w:val="nil"/>
              <w:left w:val="nil"/>
              <w:bottom w:val="nil"/>
              <w:right w:val="nil"/>
            </w:tcBorders>
            <w:shd w:val="clear" w:color="auto" w:fill="auto"/>
            <w:noWrap/>
            <w:vAlign w:val="bottom"/>
            <w:hideMark/>
          </w:tcPr>
          <w:p w:rsidR="00BA17EA" w:rsidRPr="00D54619" w:rsidRDefault="00BA17EA" w:rsidP="00CB430D">
            <w:pPr>
              <w:spacing w:after="0" w:line="240" w:lineRule="auto"/>
              <w:rPr>
                <w:rFonts w:ascii="Times New Roman" w:eastAsia="Times New Roman" w:hAnsi="Times New Roman"/>
                <w:color w:val="000000"/>
                <w:sz w:val="24"/>
                <w:szCs w:val="24"/>
                <w:lang w:eastAsia="lv-LV"/>
              </w:rPr>
            </w:pPr>
          </w:p>
        </w:tc>
      </w:tr>
      <w:tr w:rsidR="00BA17EA" w:rsidRPr="00D54619" w:rsidTr="000F54A0">
        <w:trPr>
          <w:trHeight w:val="780"/>
        </w:trPr>
        <w:tc>
          <w:tcPr>
            <w:tcW w:w="3307"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BA17EA" w:rsidRPr="00D54619" w:rsidRDefault="00BA17EA" w:rsidP="00CB430D">
            <w:pPr>
              <w:spacing w:after="0" w:line="240" w:lineRule="auto"/>
              <w:rPr>
                <w:rFonts w:ascii="Times New Roman" w:eastAsia="Times New Roman" w:hAnsi="Times New Roman"/>
                <w:i/>
                <w:iCs/>
                <w:color w:val="0000FF"/>
                <w:sz w:val="20"/>
                <w:szCs w:val="20"/>
                <w:lang w:eastAsia="lv-LV"/>
              </w:rPr>
            </w:pPr>
          </w:p>
        </w:tc>
        <w:tc>
          <w:tcPr>
            <w:tcW w:w="1985" w:type="dxa"/>
            <w:gridSpan w:val="2"/>
            <w:tcBorders>
              <w:top w:val="nil"/>
              <w:left w:val="nil"/>
              <w:bottom w:val="single" w:sz="4" w:space="0" w:color="auto"/>
              <w:right w:val="single" w:sz="4" w:space="0" w:color="auto"/>
            </w:tcBorders>
            <w:shd w:val="clear" w:color="auto" w:fill="auto"/>
            <w:vAlign w:val="center"/>
          </w:tcPr>
          <w:p w:rsidR="00BA17EA" w:rsidRPr="00D54619" w:rsidRDefault="00BA17EA" w:rsidP="00CB430D">
            <w:pPr>
              <w:spacing w:after="0" w:line="240" w:lineRule="auto"/>
              <w:jc w:val="center"/>
              <w:rPr>
                <w:rFonts w:ascii="Times New Roman" w:eastAsia="Times New Roman" w:hAnsi="Times New Roman"/>
                <w:i/>
                <w:iCs/>
                <w:color w:val="0000FF"/>
                <w:sz w:val="20"/>
                <w:szCs w:val="20"/>
                <w:lang w:eastAsia="lv-LV"/>
              </w:rPr>
            </w:pPr>
          </w:p>
        </w:tc>
        <w:tc>
          <w:tcPr>
            <w:tcW w:w="2270" w:type="dxa"/>
            <w:gridSpan w:val="2"/>
            <w:tcBorders>
              <w:top w:val="nil"/>
              <w:left w:val="nil"/>
              <w:bottom w:val="single" w:sz="4" w:space="0" w:color="auto"/>
              <w:right w:val="single" w:sz="4" w:space="0" w:color="auto"/>
            </w:tcBorders>
            <w:shd w:val="clear" w:color="auto" w:fill="auto"/>
            <w:vAlign w:val="center"/>
            <w:hideMark/>
          </w:tcPr>
          <w:p w:rsidR="00BA17EA" w:rsidRPr="00D54619" w:rsidRDefault="00BA17EA" w:rsidP="00CB430D">
            <w:pPr>
              <w:spacing w:after="0" w:line="240" w:lineRule="auto"/>
              <w:jc w:val="center"/>
              <w:rPr>
                <w:rFonts w:ascii="Times New Roman" w:eastAsia="Times New Roman" w:hAnsi="Times New Roman"/>
                <w:i/>
                <w:iCs/>
                <w:color w:val="0000FF"/>
                <w:sz w:val="20"/>
                <w:szCs w:val="20"/>
                <w:lang w:eastAsia="lv-LV"/>
              </w:rPr>
            </w:pPr>
            <w:r w:rsidRPr="00D54619">
              <w:rPr>
                <w:rFonts w:ascii="Times New Roman" w:eastAsia="Times New Roman" w:hAnsi="Times New Roman"/>
                <w:i/>
                <w:iCs/>
                <w:color w:val="0000FF"/>
                <w:sz w:val="20"/>
                <w:szCs w:val="20"/>
                <w:lang w:eastAsia="lv-LV"/>
              </w:rPr>
              <w:t>183 600 000,00</w:t>
            </w:r>
          </w:p>
        </w:tc>
        <w:tc>
          <w:tcPr>
            <w:tcW w:w="1843" w:type="dxa"/>
            <w:gridSpan w:val="2"/>
            <w:tcBorders>
              <w:top w:val="nil"/>
              <w:left w:val="nil"/>
              <w:bottom w:val="single" w:sz="4" w:space="0" w:color="auto"/>
              <w:right w:val="single" w:sz="4" w:space="0" w:color="auto"/>
            </w:tcBorders>
            <w:shd w:val="clear" w:color="auto" w:fill="auto"/>
            <w:vAlign w:val="center"/>
            <w:hideMark/>
          </w:tcPr>
          <w:p w:rsidR="00BA17EA" w:rsidRPr="00D54619" w:rsidRDefault="00BA17EA" w:rsidP="00CB430D">
            <w:pPr>
              <w:spacing w:after="0" w:line="240" w:lineRule="auto"/>
              <w:jc w:val="center"/>
              <w:rPr>
                <w:rFonts w:ascii="Times New Roman" w:eastAsia="Times New Roman" w:hAnsi="Times New Roman"/>
                <w:i/>
                <w:iCs/>
                <w:color w:val="0000FF"/>
                <w:sz w:val="20"/>
                <w:szCs w:val="20"/>
                <w:lang w:eastAsia="lv-LV"/>
              </w:rPr>
            </w:pPr>
            <w:r w:rsidRPr="00D54619">
              <w:rPr>
                <w:rFonts w:ascii="Times New Roman" w:eastAsia="Times New Roman" w:hAnsi="Times New Roman"/>
                <w:i/>
                <w:iCs/>
                <w:color w:val="0000FF"/>
                <w:sz w:val="20"/>
                <w:szCs w:val="20"/>
                <w:lang w:eastAsia="lv-LV"/>
              </w:rPr>
              <w:t> </w:t>
            </w:r>
          </w:p>
        </w:tc>
        <w:tc>
          <w:tcPr>
            <w:tcW w:w="295" w:type="dxa"/>
            <w:tcBorders>
              <w:top w:val="nil"/>
              <w:left w:val="nil"/>
              <w:bottom w:val="nil"/>
              <w:right w:val="nil"/>
            </w:tcBorders>
            <w:shd w:val="clear" w:color="auto" w:fill="auto"/>
            <w:noWrap/>
            <w:vAlign w:val="bottom"/>
            <w:hideMark/>
          </w:tcPr>
          <w:p w:rsidR="00BA17EA" w:rsidRPr="00D54619" w:rsidRDefault="00BA17EA" w:rsidP="00CB430D">
            <w:pPr>
              <w:spacing w:after="0" w:line="240" w:lineRule="auto"/>
              <w:rPr>
                <w:rFonts w:ascii="Times New Roman" w:eastAsia="Times New Roman" w:hAnsi="Times New Roman"/>
                <w:color w:val="000000"/>
                <w:sz w:val="24"/>
                <w:szCs w:val="24"/>
                <w:lang w:eastAsia="lv-LV"/>
              </w:rPr>
            </w:pPr>
          </w:p>
        </w:tc>
        <w:tc>
          <w:tcPr>
            <w:tcW w:w="239" w:type="dxa"/>
            <w:tcBorders>
              <w:top w:val="nil"/>
              <w:left w:val="nil"/>
              <w:bottom w:val="nil"/>
              <w:right w:val="nil"/>
            </w:tcBorders>
            <w:shd w:val="clear" w:color="auto" w:fill="auto"/>
            <w:noWrap/>
            <w:vAlign w:val="bottom"/>
            <w:hideMark/>
          </w:tcPr>
          <w:p w:rsidR="00BA17EA" w:rsidRPr="00D54619" w:rsidRDefault="00BA17EA" w:rsidP="00CB430D">
            <w:pPr>
              <w:spacing w:after="0" w:line="240" w:lineRule="auto"/>
              <w:rPr>
                <w:rFonts w:ascii="Times New Roman" w:eastAsia="Times New Roman" w:hAnsi="Times New Roman"/>
                <w:color w:val="000000"/>
                <w:sz w:val="24"/>
                <w:szCs w:val="24"/>
                <w:lang w:eastAsia="lv-LV"/>
              </w:rPr>
            </w:pPr>
          </w:p>
        </w:tc>
      </w:tr>
      <w:tr w:rsidR="00BA17EA" w:rsidRPr="00D54619" w:rsidTr="000F54A0">
        <w:trPr>
          <w:trHeight w:val="660"/>
        </w:trPr>
        <w:tc>
          <w:tcPr>
            <w:tcW w:w="3307"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BA17EA" w:rsidRPr="00D54619" w:rsidRDefault="00BA17EA" w:rsidP="00CB430D">
            <w:pPr>
              <w:spacing w:after="0" w:line="240" w:lineRule="auto"/>
              <w:rPr>
                <w:rFonts w:ascii="Times New Roman" w:eastAsia="Times New Roman" w:hAnsi="Times New Roman"/>
                <w:i/>
                <w:iCs/>
                <w:color w:val="0000FF"/>
                <w:sz w:val="20"/>
                <w:szCs w:val="20"/>
                <w:lang w:eastAsia="lv-LV"/>
              </w:rPr>
            </w:pPr>
          </w:p>
        </w:tc>
        <w:tc>
          <w:tcPr>
            <w:tcW w:w="1985" w:type="dxa"/>
            <w:gridSpan w:val="2"/>
            <w:tcBorders>
              <w:top w:val="nil"/>
              <w:left w:val="nil"/>
              <w:bottom w:val="single" w:sz="4" w:space="0" w:color="auto"/>
              <w:right w:val="single" w:sz="4" w:space="0" w:color="auto"/>
            </w:tcBorders>
            <w:shd w:val="clear" w:color="auto" w:fill="auto"/>
            <w:vAlign w:val="center"/>
          </w:tcPr>
          <w:p w:rsidR="00BA17EA" w:rsidRPr="00D54619" w:rsidRDefault="00BA17EA" w:rsidP="00CB430D">
            <w:pPr>
              <w:spacing w:after="0" w:line="240" w:lineRule="auto"/>
              <w:jc w:val="center"/>
              <w:rPr>
                <w:rFonts w:ascii="Times New Roman" w:eastAsia="Times New Roman" w:hAnsi="Times New Roman"/>
                <w:i/>
                <w:iCs/>
                <w:color w:val="0000FF"/>
                <w:sz w:val="20"/>
                <w:szCs w:val="20"/>
                <w:lang w:eastAsia="lv-LV"/>
              </w:rPr>
            </w:pPr>
          </w:p>
        </w:tc>
        <w:tc>
          <w:tcPr>
            <w:tcW w:w="2270" w:type="dxa"/>
            <w:gridSpan w:val="2"/>
            <w:tcBorders>
              <w:top w:val="nil"/>
              <w:left w:val="nil"/>
              <w:bottom w:val="single" w:sz="4" w:space="0" w:color="auto"/>
              <w:right w:val="single" w:sz="4" w:space="0" w:color="auto"/>
            </w:tcBorders>
            <w:shd w:val="clear" w:color="auto" w:fill="auto"/>
            <w:vAlign w:val="center"/>
            <w:hideMark/>
          </w:tcPr>
          <w:p w:rsidR="00BA17EA" w:rsidRPr="00D54619" w:rsidRDefault="00BA17EA" w:rsidP="00CB430D">
            <w:pPr>
              <w:spacing w:after="0" w:line="240" w:lineRule="auto"/>
              <w:jc w:val="center"/>
              <w:rPr>
                <w:rFonts w:ascii="Times New Roman" w:eastAsia="Times New Roman" w:hAnsi="Times New Roman"/>
                <w:i/>
                <w:iCs/>
                <w:color w:val="0000FF"/>
                <w:sz w:val="20"/>
                <w:szCs w:val="20"/>
                <w:lang w:eastAsia="lv-LV"/>
              </w:rPr>
            </w:pPr>
            <w:r w:rsidRPr="00D54619">
              <w:rPr>
                <w:rFonts w:ascii="Times New Roman" w:eastAsia="Times New Roman" w:hAnsi="Times New Roman"/>
                <w:i/>
                <w:iCs/>
                <w:color w:val="0000FF"/>
                <w:sz w:val="20"/>
                <w:szCs w:val="20"/>
                <w:lang w:eastAsia="lv-LV"/>
              </w:rPr>
              <w:t>643 500 000,00</w:t>
            </w:r>
          </w:p>
        </w:tc>
        <w:tc>
          <w:tcPr>
            <w:tcW w:w="1843" w:type="dxa"/>
            <w:gridSpan w:val="2"/>
            <w:tcBorders>
              <w:top w:val="nil"/>
              <w:left w:val="nil"/>
              <w:bottom w:val="single" w:sz="4" w:space="0" w:color="auto"/>
              <w:right w:val="single" w:sz="4" w:space="0" w:color="auto"/>
            </w:tcBorders>
            <w:shd w:val="clear" w:color="auto" w:fill="auto"/>
            <w:vAlign w:val="center"/>
            <w:hideMark/>
          </w:tcPr>
          <w:p w:rsidR="00BA17EA" w:rsidRPr="00D54619" w:rsidRDefault="00BA17EA" w:rsidP="00CB430D">
            <w:pPr>
              <w:spacing w:after="0" w:line="240" w:lineRule="auto"/>
              <w:jc w:val="center"/>
              <w:rPr>
                <w:rFonts w:ascii="Times New Roman" w:eastAsia="Times New Roman" w:hAnsi="Times New Roman"/>
                <w:i/>
                <w:iCs/>
                <w:color w:val="0000FF"/>
                <w:sz w:val="20"/>
                <w:szCs w:val="20"/>
                <w:lang w:eastAsia="lv-LV"/>
              </w:rPr>
            </w:pPr>
            <w:r w:rsidRPr="00D54619">
              <w:rPr>
                <w:rFonts w:ascii="Times New Roman" w:eastAsia="Times New Roman" w:hAnsi="Times New Roman"/>
                <w:i/>
                <w:iCs/>
                <w:color w:val="0000FF"/>
                <w:sz w:val="20"/>
                <w:szCs w:val="20"/>
                <w:lang w:eastAsia="lv-LV"/>
              </w:rPr>
              <w:t> </w:t>
            </w:r>
          </w:p>
        </w:tc>
        <w:tc>
          <w:tcPr>
            <w:tcW w:w="295" w:type="dxa"/>
            <w:tcBorders>
              <w:top w:val="nil"/>
              <w:left w:val="nil"/>
              <w:bottom w:val="nil"/>
              <w:right w:val="nil"/>
            </w:tcBorders>
            <w:shd w:val="clear" w:color="auto" w:fill="auto"/>
            <w:noWrap/>
            <w:vAlign w:val="bottom"/>
            <w:hideMark/>
          </w:tcPr>
          <w:p w:rsidR="00BA17EA" w:rsidRPr="00D54619" w:rsidRDefault="00BA17EA" w:rsidP="00CB430D">
            <w:pPr>
              <w:spacing w:after="0" w:line="240" w:lineRule="auto"/>
              <w:rPr>
                <w:rFonts w:ascii="Times New Roman" w:eastAsia="Times New Roman" w:hAnsi="Times New Roman"/>
                <w:color w:val="000000"/>
                <w:sz w:val="24"/>
                <w:szCs w:val="24"/>
                <w:lang w:eastAsia="lv-LV"/>
              </w:rPr>
            </w:pPr>
          </w:p>
        </w:tc>
        <w:tc>
          <w:tcPr>
            <w:tcW w:w="239" w:type="dxa"/>
            <w:tcBorders>
              <w:top w:val="nil"/>
              <w:left w:val="nil"/>
              <w:bottom w:val="nil"/>
              <w:right w:val="nil"/>
            </w:tcBorders>
            <w:shd w:val="clear" w:color="auto" w:fill="auto"/>
            <w:noWrap/>
            <w:vAlign w:val="bottom"/>
            <w:hideMark/>
          </w:tcPr>
          <w:p w:rsidR="00BA17EA" w:rsidRPr="00D54619" w:rsidRDefault="00BA17EA" w:rsidP="00CB430D">
            <w:pPr>
              <w:spacing w:after="0" w:line="240" w:lineRule="auto"/>
              <w:rPr>
                <w:rFonts w:ascii="Times New Roman" w:eastAsia="Times New Roman" w:hAnsi="Times New Roman"/>
                <w:color w:val="000000"/>
                <w:sz w:val="24"/>
                <w:szCs w:val="24"/>
                <w:lang w:eastAsia="lv-LV"/>
              </w:rPr>
            </w:pPr>
          </w:p>
        </w:tc>
      </w:tr>
      <w:tr w:rsidR="00BA17EA" w:rsidRPr="00D54619" w:rsidTr="000F54A0">
        <w:trPr>
          <w:trHeight w:val="840"/>
        </w:trPr>
        <w:tc>
          <w:tcPr>
            <w:tcW w:w="3307"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BA17EA" w:rsidRPr="00D54619" w:rsidRDefault="00BA17EA" w:rsidP="00CB430D">
            <w:pPr>
              <w:spacing w:after="0" w:line="240" w:lineRule="auto"/>
              <w:rPr>
                <w:rFonts w:ascii="Times New Roman" w:eastAsia="Times New Roman" w:hAnsi="Times New Roman"/>
                <w:i/>
                <w:iCs/>
                <w:color w:val="0000FF"/>
                <w:sz w:val="20"/>
                <w:szCs w:val="20"/>
                <w:lang w:eastAsia="lv-LV"/>
              </w:rPr>
            </w:pPr>
          </w:p>
        </w:tc>
        <w:tc>
          <w:tcPr>
            <w:tcW w:w="1985" w:type="dxa"/>
            <w:gridSpan w:val="2"/>
            <w:tcBorders>
              <w:top w:val="nil"/>
              <w:left w:val="nil"/>
              <w:bottom w:val="single" w:sz="4" w:space="0" w:color="auto"/>
              <w:right w:val="single" w:sz="4" w:space="0" w:color="auto"/>
            </w:tcBorders>
            <w:shd w:val="clear" w:color="auto" w:fill="auto"/>
            <w:vAlign w:val="center"/>
          </w:tcPr>
          <w:p w:rsidR="00BA17EA" w:rsidRPr="00D54619" w:rsidRDefault="00BA17EA" w:rsidP="00CB430D">
            <w:pPr>
              <w:spacing w:after="0" w:line="240" w:lineRule="auto"/>
              <w:jc w:val="center"/>
              <w:rPr>
                <w:rFonts w:ascii="Times New Roman" w:eastAsia="Times New Roman" w:hAnsi="Times New Roman"/>
                <w:i/>
                <w:iCs/>
                <w:color w:val="0000FF"/>
                <w:sz w:val="20"/>
                <w:szCs w:val="20"/>
                <w:lang w:eastAsia="lv-LV"/>
              </w:rPr>
            </w:pPr>
          </w:p>
        </w:tc>
        <w:tc>
          <w:tcPr>
            <w:tcW w:w="2270" w:type="dxa"/>
            <w:gridSpan w:val="2"/>
            <w:tcBorders>
              <w:top w:val="nil"/>
              <w:left w:val="nil"/>
              <w:bottom w:val="single" w:sz="4" w:space="0" w:color="auto"/>
              <w:right w:val="single" w:sz="4" w:space="0" w:color="auto"/>
            </w:tcBorders>
            <w:shd w:val="clear" w:color="auto" w:fill="auto"/>
            <w:vAlign w:val="center"/>
            <w:hideMark/>
          </w:tcPr>
          <w:p w:rsidR="00BA17EA" w:rsidRPr="00D54619" w:rsidRDefault="00BA17EA" w:rsidP="00CB430D">
            <w:pPr>
              <w:spacing w:after="0" w:line="240" w:lineRule="auto"/>
              <w:jc w:val="center"/>
              <w:rPr>
                <w:rFonts w:ascii="Times New Roman" w:eastAsia="Times New Roman" w:hAnsi="Times New Roman"/>
                <w:i/>
                <w:iCs/>
                <w:color w:val="0000FF"/>
                <w:sz w:val="20"/>
                <w:szCs w:val="20"/>
                <w:lang w:eastAsia="lv-LV"/>
              </w:rPr>
            </w:pPr>
            <w:r w:rsidRPr="00D54619">
              <w:rPr>
                <w:rFonts w:ascii="Times New Roman" w:eastAsia="Times New Roman" w:hAnsi="Times New Roman"/>
                <w:i/>
                <w:iCs/>
                <w:color w:val="0000FF"/>
                <w:sz w:val="20"/>
                <w:szCs w:val="20"/>
                <w:lang w:eastAsia="lv-LV"/>
              </w:rPr>
              <w:t>150 100 000,00</w:t>
            </w:r>
          </w:p>
        </w:tc>
        <w:tc>
          <w:tcPr>
            <w:tcW w:w="1843" w:type="dxa"/>
            <w:gridSpan w:val="2"/>
            <w:tcBorders>
              <w:top w:val="nil"/>
              <w:left w:val="nil"/>
              <w:bottom w:val="single" w:sz="4" w:space="0" w:color="auto"/>
              <w:right w:val="single" w:sz="4" w:space="0" w:color="auto"/>
            </w:tcBorders>
            <w:shd w:val="clear" w:color="auto" w:fill="auto"/>
            <w:vAlign w:val="center"/>
            <w:hideMark/>
          </w:tcPr>
          <w:p w:rsidR="00BA17EA" w:rsidRPr="00D54619" w:rsidRDefault="00BA17EA" w:rsidP="00CB430D">
            <w:pPr>
              <w:spacing w:after="0" w:line="240" w:lineRule="auto"/>
              <w:jc w:val="center"/>
              <w:rPr>
                <w:rFonts w:ascii="Times New Roman" w:eastAsia="Times New Roman" w:hAnsi="Times New Roman"/>
                <w:i/>
                <w:iCs/>
                <w:color w:val="0000FF"/>
                <w:sz w:val="20"/>
                <w:szCs w:val="20"/>
                <w:lang w:eastAsia="lv-LV"/>
              </w:rPr>
            </w:pPr>
            <w:r w:rsidRPr="00D54619">
              <w:rPr>
                <w:rFonts w:ascii="Times New Roman" w:eastAsia="Times New Roman" w:hAnsi="Times New Roman"/>
                <w:i/>
                <w:iCs/>
                <w:color w:val="0000FF"/>
                <w:sz w:val="20"/>
                <w:szCs w:val="20"/>
                <w:lang w:eastAsia="lv-LV"/>
              </w:rPr>
              <w:t> </w:t>
            </w:r>
          </w:p>
        </w:tc>
        <w:tc>
          <w:tcPr>
            <w:tcW w:w="295" w:type="dxa"/>
            <w:tcBorders>
              <w:top w:val="nil"/>
              <w:left w:val="nil"/>
              <w:bottom w:val="nil"/>
              <w:right w:val="nil"/>
            </w:tcBorders>
            <w:shd w:val="clear" w:color="auto" w:fill="auto"/>
            <w:noWrap/>
            <w:vAlign w:val="bottom"/>
            <w:hideMark/>
          </w:tcPr>
          <w:p w:rsidR="00BA17EA" w:rsidRPr="00D54619" w:rsidRDefault="00BA17EA" w:rsidP="00CB430D">
            <w:pPr>
              <w:spacing w:after="0" w:line="240" w:lineRule="auto"/>
              <w:rPr>
                <w:rFonts w:ascii="Times New Roman" w:eastAsia="Times New Roman" w:hAnsi="Times New Roman"/>
                <w:color w:val="000000"/>
                <w:sz w:val="24"/>
                <w:szCs w:val="24"/>
                <w:lang w:eastAsia="lv-LV"/>
              </w:rPr>
            </w:pPr>
          </w:p>
        </w:tc>
        <w:tc>
          <w:tcPr>
            <w:tcW w:w="239" w:type="dxa"/>
            <w:tcBorders>
              <w:top w:val="nil"/>
              <w:left w:val="nil"/>
              <w:bottom w:val="nil"/>
              <w:right w:val="nil"/>
            </w:tcBorders>
            <w:shd w:val="clear" w:color="auto" w:fill="auto"/>
            <w:noWrap/>
            <w:vAlign w:val="bottom"/>
            <w:hideMark/>
          </w:tcPr>
          <w:p w:rsidR="00BA17EA" w:rsidRPr="00D54619" w:rsidRDefault="00BA17EA" w:rsidP="00CB430D">
            <w:pPr>
              <w:spacing w:after="0" w:line="240" w:lineRule="auto"/>
              <w:rPr>
                <w:rFonts w:ascii="Times New Roman" w:eastAsia="Times New Roman" w:hAnsi="Times New Roman"/>
                <w:color w:val="000000"/>
                <w:sz w:val="24"/>
                <w:szCs w:val="24"/>
                <w:lang w:eastAsia="lv-LV"/>
              </w:rPr>
            </w:pPr>
          </w:p>
        </w:tc>
      </w:tr>
      <w:tr w:rsidR="00BA17EA" w:rsidRPr="00D54619" w:rsidTr="000F54A0">
        <w:trPr>
          <w:trHeight w:val="660"/>
        </w:trPr>
        <w:tc>
          <w:tcPr>
            <w:tcW w:w="3307"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BA17EA" w:rsidRPr="00D54619" w:rsidRDefault="00BA17EA" w:rsidP="00CB430D">
            <w:pPr>
              <w:spacing w:after="0" w:line="240" w:lineRule="auto"/>
              <w:rPr>
                <w:rFonts w:ascii="Times New Roman" w:eastAsia="Times New Roman" w:hAnsi="Times New Roman"/>
                <w:b/>
                <w:bCs/>
                <w:i/>
                <w:iCs/>
                <w:color w:val="0000FF"/>
                <w:sz w:val="20"/>
                <w:szCs w:val="20"/>
                <w:lang w:eastAsia="lv-LV"/>
              </w:rPr>
            </w:pPr>
          </w:p>
        </w:tc>
        <w:tc>
          <w:tcPr>
            <w:tcW w:w="1985" w:type="dxa"/>
            <w:gridSpan w:val="2"/>
            <w:tcBorders>
              <w:top w:val="nil"/>
              <w:left w:val="nil"/>
              <w:bottom w:val="single" w:sz="4" w:space="0" w:color="auto"/>
              <w:right w:val="single" w:sz="4" w:space="0" w:color="auto"/>
            </w:tcBorders>
            <w:shd w:val="clear" w:color="auto" w:fill="auto"/>
            <w:vAlign w:val="center"/>
          </w:tcPr>
          <w:p w:rsidR="00BA17EA" w:rsidRPr="00D54619" w:rsidRDefault="00BA17EA" w:rsidP="00CB430D">
            <w:pPr>
              <w:spacing w:after="0" w:line="240" w:lineRule="auto"/>
              <w:jc w:val="center"/>
              <w:rPr>
                <w:rFonts w:ascii="Times New Roman" w:eastAsia="Times New Roman" w:hAnsi="Times New Roman"/>
                <w:b/>
                <w:bCs/>
                <w:i/>
                <w:iCs/>
                <w:color w:val="0000FF"/>
                <w:sz w:val="20"/>
                <w:szCs w:val="20"/>
                <w:lang w:eastAsia="lv-LV"/>
              </w:rPr>
            </w:pPr>
          </w:p>
        </w:tc>
        <w:tc>
          <w:tcPr>
            <w:tcW w:w="2270" w:type="dxa"/>
            <w:gridSpan w:val="2"/>
            <w:tcBorders>
              <w:top w:val="nil"/>
              <w:left w:val="nil"/>
              <w:bottom w:val="single" w:sz="4" w:space="0" w:color="auto"/>
              <w:right w:val="single" w:sz="4" w:space="0" w:color="auto"/>
            </w:tcBorders>
            <w:shd w:val="clear" w:color="auto" w:fill="auto"/>
            <w:vAlign w:val="center"/>
            <w:hideMark/>
          </w:tcPr>
          <w:p w:rsidR="00BA17EA" w:rsidRPr="00D54619" w:rsidRDefault="00BA17EA" w:rsidP="00CB430D">
            <w:pPr>
              <w:spacing w:after="0" w:line="240" w:lineRule="auto"/>
              <w:jc w:val="center"/>
              <w:rPr>
                <w:rFonts w:ascii="Times New Roman" w:eastAsia="Times New Roman" w:hAnsi="Times New Roman"/>
                <w:b/>
                <w:bCs/>
                <w:i/>
                <w:iCs/>
                <w:color w:val="0000FF"/>
                <w:sz w:val="20"/>
                <w:szCs w:val="20"/>
                <w:lang w:eastAsia="lv-LV"/>
              </w:rPr>
            </w:pPr>
            <w:r w:rsidRPr="00D54619">
              <w:rPr>
                <w:rFonts w:ascii="Times New Roman" w:eastAsia="Times New Roman" w:hAnsi="Times New Roman"/>
                <w:b/>
                <w:bCs/>
                <w:i/>
                <w:iCs/>
                <w:color w:val="0000FF"/>
                <w:sz w:val="20"/>
                <w:szCs w:val="20"/>
                <w:lang w:eastAsia="lv-LV"/>
              </w:rPr>
              <w:t>611 300 000,00</w:t>
            </w:r>
          </w:p>
        </w:tc>
        <w:tc>
          <w:tcPr>
            <w:tcW w:w="1843" w:type="dxa"/>
            <w:gridSpan w:val="2"/>
            <w:tcBorders>
              <w:top w:val="nil"/>
              <w:left w:val="nil"/>
              <w:bottom w:val="single" w:sz="4" w:space="0" w:color="auto"/>
              <w:right w:val="single" w:sz="4" w:space="0" w:color="auto"/>
            </w:tcBorders>
            <w:shd w:val="clear" w:color="auto" w:fill="auto"/>
            <w:vAlign w:val="center"/>
            <w:hideMark/>
          </w:tcPr>
          <w:p w:rsidR="00BA17EA" w:rsidRPr="00D54619" w:rsidRDefault="00BA17EA" w:rsidP="00CB430D">
            <w:pPr>
              <w:spacing w:after="0" w:line="240" w:lineRule="auto"/>
              <w:jc w:val="center"/>
              <w:rPr>
                <w:rFonts w:ascii="Times New Roman" w:eastAsia="Times New Roman" w:hAnsi="Times New Roman"/>
                <w:b/>
                <w:bCs/>
                <w:i/>
                <w:iCs/>
                <w:color w:val="0000FF"/>
                <w:sz w:val="20"/>
                <w:szCs w:val="20"/>
                <w:lang w:eastAsia="lv-LV"/>
              </w:rPr>
            </w:pPr>
            <w:r w:rsidRPr="00D54619">
              <w:rPr>
                <w:rFonts w:ascii="Times New Roman" w:eastAsia="Times New Roman" w:hAnsi="Times New Roman"/>
                <w:b/>
                <w:bCs/>
                <w:i/>
                <w:iCs/>
                <w:color w:val="0000FF"/>
                <w:sz w:val="20"/>
                <w:szCs w:val="20"/>
                <w:lang w:eastAsia="lv-LV"/>
              </w:rPr>
              <w:t>24,5%</w:t>
            </w:r>
          </w:p>
        </w:tc>
        <w:tc>
          <w:tcPr>
            <w:tcW w:w="295" w:type="dxa"/>
            <w:tcBorders>
              <w:top w:val="nil"/>
              <w:left w:val="nil"/>
              <w:bottom w:val="nil"/>
              <w:right w:val="nil"/>
            </w:tcBorders>
            <w:shd w:val="clear" w:color="auto" w:fill="auto"/>
            <w:noWrap/>
            <w:vAlign w:val="bottom"/>
            <w:hideMark/>
          </w:tcPr>
          <w:p w:rsidR="00BA17EA" w:rsidRPr="00D54619" w:rsidRDefault="00BA17EA" w:rsidP="00CB430D">
            <w:pPr>
              <w:spacing w:after="0" w:line="240" w:lineRule="auto"/>
              <w:rPr>
                <w:rFonts w:ascii="Times New Roman" w:eastAsia="Times New Roman" w:hAnsi="Times New Roman"/>
                <w:color w:val="000000"/>
                <w:sz w:val="24"/>
                <w:szCs w:val="24"/>
                <w:lang w:eastAsia="lv-LV"/>
              </w:rPr>
            </w:pPr>
          </w:p>
        </w:tc>
        <w:tc>
          <w:tcPr>
            <w:tcW w:w="239" w:type="dxa"/>
            <w:tcBorders>
              <w:top w:val="nil"/>
              <w:left w:val="nil"/>
              <w:bottom w:val="nil"/>
              <w:right w:val="nil"/>
            </w:tcBorders>
            <w:shd w:val="clear" w:color="auto" w:fill="auto"/>
            <w:noWrap/>
            <w:vAlign w:val="bottom"/>
            <w:hideMark/>
          </w:tcPr>
          <w:p w:rsidR="00BA17EA" w:rsidRPr="00D54619" w:rsidRDefault="00BA17EA" w:rsidP="00CB430D">
            <w:pPr>
              <w:spacing w:after="0" w:line="240" w:lineRule="auto"/>
              <w:rPr>
                <w:rFonts w:ascii="Times New Roman" w:eastAsia="Times New Roman" w:hAnsi="Times New Roman"/>
                <w:color w:val="000000"/>
                <w:sz w:val="24"/>
                <w:szCs w:val="24"/>
                <w:lang w:eastAsia="lv-LV"/>
              </w:rPr>
            </w:pPr>
          </w:p>
        </w:tc>
      </w:tr>
      <w:tr w:rsidR="00BA17EA" w:rsidRPr="00D54619" w:rsidTr="000F54A0">
        <w:trPr>
          <w:trHeight w:val="660"/>
        </w:trPr>
        <w:tc>
          <w:tcPr>
            <w:tcW w:w="3307"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BA17EA" w:rsidRPr="00D54619" w:rsidRDefault="00BA17EA" w:rsidP="00CB430D">
            <w:pPr>
              <w:spacing w:after="0" w:line="240" w:lineRule="auto"/>
              <w:rPr>
                <w:rFonts w:ascii="Times New Roman" w:eastAsia="Times New Roman" w:hAnsi="Times New Roman"/>
                <w:i/>
                <w:iCs/>
                <w:color w:val="0000FF"/>
                <w:sz w:val="20"/>
                <w:szCs w:val="20"/>
                <w:lang w:eastAsia="lv-LV"/>
              </w:rPr>
            </w:pPr>
          </w:p>
        </w:tc>
        <w:tc>
          <w:tcPr>
            <w:tcW w:w="1985" w:type="dxa"/>
            <w:gridSpan w:val="2"/>
            <w:tcBorders>
              <w:top w:val="nil"/>
              <w:left w:val="nil"/>
              <w:bottom w:val="single" w:sz="4" w:space="0" w:color="auto"/>
              <w:right w:val="single" w:sz="4" w:space="0" w:color="auto"/>
            </w:tcBorders>
            <w:shd w:val="clear" w:color="auto" w:fill="auto"/>
            <w:vAlign w:val="center"/>
          </w:tcPr>
          <w:p w:rsidR="00BA17EA" w:rsidRPr="00D54619" w:rsidRDefault="00BA17EA" w:rsidP="00CB430D">
            <w:pPr>
              <w:spacing w:after="0" w:line="240" w:lineRule="auto"/>
              <w:jc w:val="center"/>
              <w:rPr>
                <w:rFonts w:ascii="Times New Roman" w:eastAsia="Times New Roman" w:hAnsi="Times New Roman"/>
                <w:i/>
                <w:iCs/>
                <w:color w:val="0000FF"/>
                <w:sz w:val="20"/>
                <w:szCs w:val="20"/>
                <w:lang w:eastAsia="lv-LV"/>
              </w:rPr>
            </w:pPr>
          </w:p>
        </w:tc>
        <w:tc>
          <w:tcPr>
            <w:tcW w:w="2270" w:type="dxa"/>
            <w:gridSpan w:val="2"/>
            <w:tcBorders>
              <w:top w:val="nil"/>
              <w:left w:val="nil"/>
              <w:bottom w:val="single" w:sz="4" w:space="0" w:color="auto"/>
              <w:right w:val="single" w:sz="4" w:space="0" w:color="auto"/>
            </w:tcBorders>
            <w:shd w:val="clear" w:color="auto" w:fill="auto"/>
            <w:vAlign w:val="center"/>
            <w:hideMark/>
          </w:tcPr>
          <w:p w:rsidR="00BA17EA" w:rsidRPr="00D54619" w:rsidRDefault="00BA17EA" w:rsidP="00CB430D">
            <w:pPr>
              <w:spacing w:after="0" w:line="240" w:lineRule="auto"/>
              <w:jc w:val="center"/>
              <w:rPr>
                <w:rFonts w:ascii="Times New Roman" w:eastAsia="Times New Roman" w:hAnsi="Times New Roman"/>
                <w:i/>
                <w:iCs/>
                <w:color w:val="0000FF"/>
                <w:sz w:val="20"/>
                <w:szCs w:val="20"/>
                <w:lang w:eastAsia="lv-LV"/>
              </w:rPr>
            </w:pPr>
            <w:r w:rsidRPr="00D54619">
              <w:rPr>
                <w:rFonts w:ascii="Times New Roman" w:eastAsia="Times New Roman" w:hAnsi="Times New Roman"/>
                <w:i/>
                <w:iCs/>
                <w:color w:val="0000FF"/>
                <w:sz w:val="20"/>
                <w:szCs w:val="20"/>
                <w:lang w:eastAsia="lv-LV"/>
              </w:rPr>
              <w:t>525 300 000,00</w:t>
            </w:r>
          </w:p>
        </w:tc>
        <w:tc>
          <w:tcPr>
            <w:tcW w:w="1843" w:type="dxa"/>
            <w:gridSpan w:val="2"/>
            <w:tcBorders>
              <w:top w:val="nil"/>
              <w:left w:val="nil"/>
              <w:bottom w:val="single" w:sz="4" w:space="0" w:color="auto"/>
              <w:right w:val="single" w:sz="4" w:space="0" w:color="auto"/>
            </w:tcBorders>
            <w:shd w:val="clear" w:color="auto" w:fill="auto"/>
            <w:vAlign w:val="center"/>
            <w:hideMark/>
          </w:tcPr>
          <w:p w:rsidR="00BA17EA" w:rsidRPr="00D54619" w:rsidRDefault="00BA17EA" w:rsidP="00CB430D">
            <w:pPr>
              <w:spacing w:after="0" w:line="240" w:lineRule="auto"/>
              <w:jc w:val="center"/>
              <w:rPr>
                <w:rFonts w:ascii="Times New Roman" w:eastAsia="Times New Roman" w:hAnsi="Times New Roman"/>
                <w:i/>
                <w:iCs/>
                <w:color w:val="0000FF"/>
                <w:sz w:val="20"/>
                <w:szCs w:val="20"/>
                <w:lang w:eastAsia="lv-LV"/>
              </w:rPr>
            </w:pPr>
            <w:r w:rsidRPr="00D54619">
              <w:rPr>
                <w:rFonts w:ascii="Times New Roman" w:eastAsia="Times New Roman" w:hAnsi="Times New Roman"/>
                <w:i/>
                <w:iCs/>
                <w:color w:val="0000FF"/>
                <w:sz w:val="20"/>
                <w:szCs w:val="20"/>
                <w:lang w:eastAsia="lv-LV"/>
              </w:rPr>
              <w:t> </w:t>
            </w:r>
          </w:p>
        </w:tc>
        <w:tc>
          <w:tcPr>
            <w:tcW w:w="295" w:type="dxa"/>
            <w:tcBorders>
              <w:top w:val="nil"/>
              <w:left w:val="nil"/>
              <w:bottom w:val="nil"/>
              <w:right w:val="nil"/>
            </w:tcBorders>
            <w:shd w:val="clear" w:color="auto" w:fill="auto"/>
            <w:noWrap/>
            <w:vAlign w:val="bottom"/>
            <w:hideMark/>
          </w:tcPr>
          <w:p w:rsidR="00BA17EA" w:rsidRPr="00D54619" w:rsidRDefault="00BA17EA" w:rsidP="00CB430D">
            <w:pPr>
              <w:spacing w:after="0" w:line="240" w:lineRule="auto"/>
              <w:rPr>
                <w:rFonts w:ascii="Times New Roman" w:eastAsia="Times New Roman" w:hAnsi="Times New Roman"/>
                <w:color w:val="000000"/>
                <w:sz w:val="24"/>
                <w:szCs w:val="24"/>
                <w:lang w:eastAsia="lv-LV"/>
              </w:rPr>
            </w:pPr>
          </w:p>
        </w:tc>
        <w:tc>
          <w:tcPr>
            <w:tcW w:w="239" w:type="dxa"/>
            <w:tcBorders>
              <w:top w:val="nil"/>
              <w:left w:val="nil"/>
              <w:bottom w:val="nil"/>
              <w:right w:val="nil"/>
            </w:tcBorders>
            <w:shd w:val="clear" w:color="auto" w:fill="auto"/>
            <w:noWrap/>
            <w:vAlign w:val="bottom"/>
            <w:hideMark/>
          </w:tcPr>
          <w:p w:rsidR="00BA17EA" w:rsidRPr="00D54619" w:rsidRDefault="00BA17EA" w:rsidP="00CB430D">
            <w:pPr>
              <w:spacing w:after="0" w:line="240" w:lineRule="auto"/>
              <w:rPr>
                <w:rFonts w:ascii="Times New Roman" w:eastAsia="Times New Roman" w:hAnsi="Times New Roman"/>
                <w:color w:val="000000"/>
                <w:sz w:val="24"/>
                <w:szCs w:val="24"/>
                <w:lang w:eastAsia="lv-LV"/>
              </w:rPr>
            </w:pPr>
          </w:p>
        </w:tc>
      </w:tr>
      <w:tr w:rsidR="00BA17EA" w:rsidRPr="00D54619" w:rsidTr="000F54A0">
        <w:trPr>
          <w:trHeight w:val="795"/>
        </w:trPr>
        <w:tc>
          <w:tcPr>
            <w:tcW w:w="3307"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BA17EA" w:rsidRPr="00D54619" w:rsidRDefault="00BA17EA" w:rsidP="00CB430D">
            <w:pPr>
              <w:spacing w:after="0" w:line="240" w:lineRule="auto"/>
              <w:rPr>
                <w:rFonts w:ascii="Times New Roman" w:eastAsia="Times New Roman" w:hAnsi="Times New Roman"/>
                <w:i/>
                <w:iCs/>
                <w:color w:val="0000FF"/>
                <w:sz w:val="20"/>
                <w:szCs w:val="20"/>
                <w:lang w:eastAsia="lv-LV"/>
              </w:rPr>
            </w:pPr>
          </w:p>
        </w:tc>
        <w:tc>
          <w:tcPr>
            <w:tcW w:w="1985" w:type="dxa"/>
            <w:gridSpan w:val="2"/>
            <w:tcBorders>
              <w:top w:val="single" w:sz="4" w:space="0" w:color="auto"/>
              <w:left w:val="nil"/>
              <w:bottom w:val="single" w:sz="4" w:space="0" w:color="auto"/>
              <w:right w:val="single" w:sz="4" w:space="0" w:color="auto"/>
            </w:tcBorders>
            <w:shd w:val="clear" w:color="auto" w:fill="auto"/>
            <w:vAlign w:val="center"/>
          </w:tcPr>
          <w:p w:rsidR="00BA17EA" w:rsidRPr="00D54619" w:rsidRDefault="00BA17EA" w:rsidP="00CB430D">
            <w:pPr>
              <w:spacing w:after="0" w:line="240" w:lineRule="auto"/>
              <w:jc w:val="center"/>
              <w:rPr>
                <w:rFonts w:ascii="Times New Roman" w:eastAsia="Times New Roman" w:hAnsi="Times New Roman"/>
                <w:i/>
                <w:iCs/>
                <w:color w:val="0000FF"/>
                <w:sz w:val="20"/>
                <w:szCs w:val="20"/>
                <w:lang w:eastAsia="lv-LV"/>
              </w:rPr>
            </w:pPr>
          </w:p>
        </w:tc>
        <w:tc>
          <w:tcPr>
            <w:tcW w:w="2270" w:type="dxa"/>
            <w:gridSpan w:val="2"/>
            <w:tcBorders>
              <w:top w:val="single" w:sz="4" w:space="0" w:color="auto"/>
              <w:left w:val="nil"/>
              <w:bottom w:val="single" w:sz="4" w:space="0" w:color="auto"/>
              <w:right w:val="single" w:sz="4" w:space="0" w:color="auto"/>
            </w:tcBorders>
            <w:shd w:val="clear" w:color="auto" w:fill="auto"/>
            <w:vAlign w:val="center"/>
            <w:hideMark/>
          </w:tcPr>
          <w:p w:rsidR="00BA17EA" w:rsidRPr="00D54619" w:rsidRDefault="00BA17EA" w:rsidP="00CB430D">
            <w:pPr>
              <w:spacing w:after="0" w:line="240" w:lineRule="auto"/>
              <w:jc w:val="center"/>
              <w:rPr>
                <w:rFonts w:ascii="Times New Roman" w:eastAsia="Times New Roman" w:hAnsi="Times New Roman"/>
                <w:i/>
                <w:iCs/>
                <w:color w:val="0000FF"/>
                <w:sz w:val="20"/>
                <w:szCs w:val="20"/>
                <w:lang w:eastAsia="lv-LV"/>
              </w:rPr>
            </w:pPr>
            <w:r w:rsidRPr="00D54619">
              <w:rPr>
                <w:rFonts w:ascii="Times New Roman" w:eastAsia="Times New Roman" w:hAnsi="Times New Roman"/>
                <w:i/>
                <w:iCs/>
                <w:color w:val="0000FF"/>
                <w:sz w:val="20"/>
                <w:szCs w:val="20"/>
                <w:lang w:eastAsia="lv-LV"/>
              </w:rPr>
              <w:t>86 000 000,00</w:t>
            </w:r>
          </w:p>
        </w:tc>
        <w:tc>
          <w:tcPr>
            <w:tcW w:w="1843" w:type="dxa"/>
            <w:gridSpan w:val="2"/>
            <w:tcBorders>
              <w:top w:val="single" w:sz="4" w:space="0" w:color="auto"/>
              <w:left w:val="nil"/>
              <w:bottom w:val="single" w:sz="4" w:space="0" w:color="auto"/>
              <w:right w:val="single" w:sz="4" w:space="0" w:color="auto"/>
            </w:tcBorders>
            <w:shd w:val="clear" w:color="auto" w:fill="auto"/>
            <w:vAlign w:val="center"/>
            <w:hideMark/>
          </w:tcPr>
          <w:p w:rsidR="00BA17EA" w:rsidRPr="00D54619" w:rsidRDefault="00BA17EA" w:rsidP="00CB430D">
            <w:pPr>
              <w:spacing w:after="0" w:line="240" w:lineRule="auto"/>
              <w:jc w:val="center"/>
              <w:rPr>
                <w:rFonts w:ascii="Times New Roman" w:eastAsia="Times New Roman" w:hAnsi="Times New Roman"/>
                <w:i/>
                <w:iCs/>
                <w:color w:val="0000FF"/>
                <w:sz w:val="20"/>
                <w:szCs w:val="20"/>
                <w:lang w:eastAsia="lv-LV"/>
              </w:rPr>
            </w:pPr>
            <w:r w:rsidRPr="00D54619">
              <w:rPr>
                <w:rFonts w:ascii="Times New Roman" w:eastAsia="Times New Roman" w:hAnsi="Times New Roman"/>
                <w:i/>
                <w:iCs/>
                <w:color w:val="0000FF"/>
                <w:sz w:val="20"/>
                <w:szCs w:val="20"/>
                <w:lang w:eastAsia="lv-LV"/>
              </w:rPr>
              <w:t> </w:t>
            </w:r>
          </w:p>
        </w:tc>
        <w:tc>
          <w:tcPr>
            <w:tcW w:w="295" w:type="dxa"/>
            <w:tcBorders>
              <w:top w:val="nil"/>
              <w:left w:val="nil"/>
              <w:bottom w:val="nil"/>
              <w:right w:val="nil"/>
            </w:tcBorders>
            <w:shd w:val="clear" w:color="auto" w:fill="auto"/>
            <w:noWrap/>
            <w:vAlign w:val="bottom"/>
            <w:hideMark/>
          </w:tcPr>
          <w:p w:rsidR="00BA17EA" w:rsidRPr="00D54619" w:rsidRDefault="00BA17EA" w:rsidP="00CB430D">
            <w:pPr>
              <w:spacing w:after="0" w:line="240" w:lineRule="auto"/>
              <w:rPr>
                <w:rFonts w:ascii="Times New Roman" w:eastAsia="Times New Roman" w:hAnsi="Times New Roman"/>
                <w:color w:val="000000"/>
                <w:sz w:val="24"/>
                <w:szCs w:val="24"/>
                <w:lang w:eastAsia="lv-LV"/>
              </w:rPr>
            </w:pPr>
          </w:p>
        </w:tc>
        <w:tc>
          <w:tcPr>
            <w:tcW w:w="239" w:type="dxa"/>
            <w:tcBorders>
              <w:top w:val="nil"/>
              <w:left w:val="nil"/>
              <w:bottom w:val="nil"/>
              <w:right w:val="nil"/>
            </w:tcBorders>
            <w:shd w:val="clear" w:color="auto" w:fill="auto"/>
            <w:noWrap/>
            <w:vAlign w:val="bottom"/>
            <w:hideMark/>
          </w:tcPr>
          <w:p w:rsidR="00BA17EA" w:rsidRPr="00D54619" w:rsidRDefault="00BA17EA" w:rsidP="00CB430D">
            <w:pPr>
              <w:spacing w:after="0" w:line="240" w:lineRule="auto"/>
              <w:rPr>
                <w:rFonts w:ascii="Times New Roman" w:eastAsia="Times New Roman" w:hAnsi="Times New Roman"/>
                <w:color w:val="000000"/>
                <w:sz w:val="24"/>
                <w:szCs w:val="24"/>
                <w:lang w:eastAsia="lv-LV"/>
              </w:rPr>
            </w:pPr>
          </w:p>
        </w:tc>
      </w:tr>
      <w:tr w:rsidR="00BA17EA" w:rsidRPr="00D54619" w:rsidTr="00CB430D">
        <w:trPr>
          <w:trHeight w:val="315"/>
        </w:trPr>
        <w:tc>
          <w:tcPr>
            <w:tcW w:w="3307"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BA17EA" w:rsidRPr="00D54619" w:rsidRDefault="00BA17EA" w:rsidP="00CB430D">
            <w:pPr>
              <w:spacing w:after="0" w:line="240" w:lineRule="auto"/>
              <w:jc w:val="center"/>
              <w:rPr>
                <w:rFonts w:ascii="Times New Roman" w:eastAsia="Times New Roman" w:hAnsi="Times New Roman"/>
                <w:b/>
                <w:bCs/>
                <w:i/>
                <w:iCs/>
                <w:color w:val="0000FF"/>
                <w:sz w:val="20"/>
                <w:szCs w:val="20"/>
                <w:lang w:eastAsia="lv-LV"/>
              </w:rPr>
            </w:pPr>
            <w:r w:rsidRPr="00D54619">
              <w:rPr>
                <w:rFonts w:ascii="Times New Roman" w:eastAsia="Times New Roman" w:hAnsi="Times New Roman"/>
                <w:b/>
                <w:bCs/>
                <w:i/>
                <w:iCs/>
                <w:color w:val="0000FF"/>
                <w:sz w:val="20"/>
                <w:szCs w:val="20"/>
                <w:lang w:eastAsia="lv-LV"/>
              </w:rPr>
              <w:t>Kopā</w:t>
            </w:r>
          </w:p>
        </w:tc>
        <w:tc>
          <w:tcPr>
            <w:tcW w:w="1985" w:type="dxa"/>
            <w:gridSpan w:val="2"/>
            <w:tcBorders>
              <w:top w:val="nil"/>
              <w:left w:val="nil"/>
              <w:bottom w:val="single" w:sz="4" w:space="0" w:color="auto"/>
              <w:right w:val="single" w:sz="4" w:space="0" w:color="auto"/>
            </w:tcBorders>
            <w:shd w:val="clear" w:color="000000" w:fill="595959"/>
            <w:vAlign w:val="center"/>
            <w:hideMark/>
          </w:tcPr>
          <w:p w:rsidR="00BA17EA" w:rsidRPr="00D54619" w:rsidRDefault="00BA17EA" w:rsidP="00CB430D">
            <w:pPr>
              <w:spacing w:after="0" w:line="240" w:lineRule="auto"/>
              <w:jc w:val="center"/>
              <w:rPr>
                <w:rFonts w:ascii="Times New Roman" w:eastAsia="Times New Roman" w:hAnsi="Times New Roman"/>
                <w:b/>
                <w:bCs/>
                <w:i/>
                <w:iCs/>
                <w:color w:val="0070C0"/>
                <w:sz w:val="20"/>
                <w:szCs w:val="20"/>
                <w:lang w:eastAsia="lv-LV"/>
              </w:rPr>
            </w:pPr>
            <w:r w:rsidRPr="00D54619">
              <w:rPr>
                <w:rFonts w:ascii="Times New Roman" w:eastAsia="Times New Roman" w:hAnsi="Times New Roman"/>
                <w:b/>
                <w:bCs/>
                <w:i/>
                <w:iCs/>
                <w:color w:val="0070C0"/>
                <w:sz w:val="20"/>
                <w:szCs w:val="20"/>
                <w:lang w:eastAsia="lv-LV"/>
              </w:rPr>
              <w:t> </w:t>
            </w:r>
          </w:p>
        </w:tc>
        <w:tc>
          <w:tcPr>
            <w:tcW w:w="2270" w:type="dxa"/>
            <w:gridSpan w:val="2"/>
            <w:tcBorders>
              <w:top w:val="nil"/>
              <w:left w:val="nil"/>
              <w:bottom w:val="single" w:sz="4" w:space="0" w:color="auto"/>
              <w:right w:val="single" w:sz="4" w:space="0" w:color="auto"/>
            </w:tcBorders>
            <w:shd w:val="clear" w:color="auto" w:fill="auto"/>
            <w:vAlign w:val="center"/>
            <w:hideMark/>
          </w:tcPr>
          <w:p w:rsidR="00BA17EA" w:rsidRPr="00D54619" w:rsidRDefault="00BA17EA" w:rsidP="00CB430D">
            <w:pPr>
              <w:spacing w:after="0" w:line="240" w:lineRule="auto"/>
              <w:jc w:val="center"/>
              <w:rPr>
                <w:rFonts w:ascii="Times New Roman" w:eastAsia="Times New Roman" w:hAnsi="Times New Roman"/>
                <w:b/>
                <w:bCs/>
                <w:i/>
                <w:iCs/>
                <w:color w:val="0000FF"/>
                <w:sz w:val="20"/>
                <w:szCs w:val="20"/>
                <w:lang w:eastAsia="lv-LV"/>
              </w:rPr>
            </w:pPr>
            <w:r w:rsidRPr="00D54619">
              <w:rPr>
                <w:rFonts w:ascii="Times New Roman" w:eastAsia="Times New Roman" w:hAnsi="Times New Roman"/>
                <w:b/>
                <w:bCs/>
                <w:i/>
                <w:iCs/>
                <w:color w:val="0000FF"/>
                <w:sz w:val="20"/>
                <w:szCs w:val="20"/>
                <w:lang w:eastAsia="lv-LV"/>
              </w:rPr>
              <w:t>2 492 200 000,00</w:t>
            </w:r>
          </w:p>
        </w:tc>
        <w:tc>
          <w:tcPr>
            <w:tcW w:w="1843" w:type="dxa"/>
            <w:gridSpan w:val="2"/>
            <w:tcBorders>
              <w:top w:val="nil"/>
              <w:left w:val="nil"/>
              <w:bottom w:val="single" w:sz="4" w:space="0" w:color="auto"/>
              <w:right w:val="single" w:sz="4" w:space="0" w:color="auto"/>
            </w:tcBorders>
            <w:shd w:val="clear" w:color="auto" w:fill="auto"/>
            <w:vAlign w:val="center"/>
            <w:hideMark/>
          </w:tcPr>
          <w:p w:rsidR="00BA17EA" w:rsidRPr="00D54619" w:rsidRDefault="00BA17EA" w:rsidP="00CB430D">
            <w:pPr>
              <w:spacing w:after="0" w:line="240" w:lineRule="auto"/>
              <w:jc w:val="center"/>
              <w:rPr>
                <w:rFonts w:ascii="Times New Roman" w:eastAsia="Times New Roman" w:hAnsi="Times New Roman"/>
                <w:b/>
                <w:i/>
                <w:iCs/>
                <w:color w:val="0E8021"/>
                <w:sz w:val="20"/>
                <w:szCs w:val="20"/>
                <w:lang w:eastAsia="lv-LV"/>
              </w:rPr>
            </w:pPr>
            <w:r w:rsidRPr="00D54619">
              <w:rPr>
                <w:rFonts w:ascii="Times New Roman" w:eastAsia="Times New Roman" w:hAnsi="Times New Roman"/>
                <w:b/>
                <w:i/>
                <w:iCs/>
                <w:sz w:val="20"/>
                <w:szCs w:val="20"/>
                <w:lang w:eastAsia="lv-LV"/>
              </w:rPr>
              <w:t>100%</w:t>
            </w:r>
          </w:p>
        </w:tc>
        <w:tc>
          <w:tcPr>
            <w:tcW w:w="295" w:type="dxa"/>
            <w:tcBorders>
              <w:top w:val="nil"/>
              <w:left w:val="nil"/>
              <w:bottom w:val="nil"/>
              <w:right w:val="nil"/>
            </w:tcBorders>
            <w:shd w:val="clear" w:color="auto" w:fill="auto"/>
            <w:noWrap/>
            <w:vAlign w:val="bottom"/>
            <w:hideMark/>
          </w:tcPr>
          <w:p w:rsidR="00BA17EA" w:rsidRPr="00D54619" w:rsidRDefault="00BA17EA" w:rsidP="00CB430D">
            <w:pPr>
              <w:spacing w:after="0" w:line="240" w:lineRule="auto"/>
              <w:rPr>
                <w:rFonts w:ascii="Times New Roman" w:eastAsia="Times New Roman" w:hAnsi="Times New Roman"/>
                <w:color w:val="000000"/>
                <w:sz w:val="24"/>
                <w:szCs w:val="24"/>
                <w:lang w:eastAsia="lv-LV"/>
              </w:rPr>
            </w:pPr>
          </w:p>
        </w:tc>
        <w:tc>
          <w:tcPr>
            <w:tcW w:w="239" w:type="dxa"/>
            <w:tcBorders>
              <w:top w:val="nil"/>
              <w:left w:val="nil"/>
              <w:bottom w:val="nil"/>
              <w:right w:val="nil"/>
            </w:tcBorders>
            <w:shd w:val="clear" w:color="auto" w:fill="auto"/>
            <w:noWrap/>
            <w:vAlign w:val="bottom"/>
            <w:hideMark/>
          </w:tcPr>
          <w:p w:rsidR="00BA17EA" w:rsidRPr="00D54619" w:rsidRDefault="00BA17EA" w:rsidP="00CB430D">
            <w:pPr>
              <w:spacing w:after="0" w:line="240" w:lineRule="auto"/>
              <w:rPr>
                <w:rFonts w:ascii="Times New Roman" w:eastAsia="Times New Roman" w:hAnsi="Times New Roman"/>
                <w:color w:val="000000"/>
                <w:sz w:val="24"/>
                <w:szCs w:val="24"/>
                <w:lang w:eastAsia="lv-LV"/>
              </w:rPr>
            </w:pPr>
          </w:p>
        </w:tc>
      </w:tr>
      <w:tr w:rsidR="00BA17EA" w:rsidRPr="00D54619" w:rsidTr="00CB430D">
        <w:trPr>
          <w:trHeight w:val="315"/>
        </w:trPr>
        <w:tc>
          <w:tcPr>
            <w:tcW w:w="3307"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BA17EA" w:rsidRPr="00D54619" w:rsidRDefault="00BA17EA" w:rsidP="00CB430D">
            <w:pPr>
              <w:spacing w:after="0" w:line="240" w:lineRule="auto"/>
              <w:jc w:val="center"/>
              <w:rPr>
                <w:rFonts w:ascii="Times New Roman" w:eastAsia="Times New Roman" w:hAnsi="Times New Roman"/>
                <w:b/>
                <w:bCs/>
                <w:color w:val="000000"/>
                <w:sz w:val="24"/>
                <w:szCs w:val="24"/>
                <w:lang w:eastAsia="lv-LV"/>
              </w:rPr>
            </w:pPr>
            <w:r w:rsidRPr="00D54619">
              <w:rPr>
                <w:rFonts w:ascii="Times New Roman" w:eastAsia="Times New Roman" w:hAnsi="Times New Roman"/>
                <w:b/>
                <w:bCs/>
                <w:color w:val="000000"/>
                <w:sz w:val="24"/>
                <w:szCs w:val="24"/>
                <w:lang w:eastAsia="lv-LV"/>
              </w:rPr>
              <w:t>Izmaksas</w:t>
            </w:r>
          </w:p>
        </w:tc>
        <w:tc>
          <w:tcPr>
            <w:tcW w:w="1985"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BA17EA" w:rsidRPr="00D54619" w:rsidRDefault="00BA17EA" w:rsidP="00CB430D">
            <w:pPr>
              <w:spacing w:after="0" w:line="240" w:lineRule="auto"/>
              <w:jc w:val="center"/>
              <w:rPr>
                <w:rFonts w:ascii="Times New Roman" w:eastAsia="Times New Roman" w:hAnsi="Times New Roman"/>
                <w:b/>
                <w:bCs/>
                <w:color w:val="000000"/>
                <w:sz w:val="24"/>
                <w:szCs w:val="24"/>
                <w:lang w:eastAsia="lv-LV"/>
              </w:rPr>
            </w:pPr>
            <w:r w:rsidRPr="00D54619">
              <w:rPr>
                <w:rFonts w:ascii="Times New Roman" w:eastAsia="Times New Roman" w:hAnsi="Times New Roman"/>
                <w:b/>
                <w:bCs/>
                <w:color w:val="000000"/>
                <w:sz w:val="24"/>
                <w:szCs w:val="24"/>
                <w:lang w:eastAsia="lv-LV"/>
              </w:rPr>
              <w:t>Vienības vērtība (ja piemērojams)</w:t>
            </w:r>
          </w:p>
        </w:tc>
        <w:tc>
          <w:tcPr>
            <w:tcW w:w="2270" w:type="dxa"/>
            <w:gridSpan w:val="2"/>
            <w:tcBorders>
              <w:top w:val="nil"/>
              <w:left w:val="nil"/>
              <w:bottom w:val="nil"/>
              <w:right w:val="single" w:sz="4" w:space="0" w:color="auto"/>
            </w:tcBorders>
            <w:shd w:val="clear" w:color="auto" w:fill="auto"/>
            <w:vAlign w:val="center"/>
            <w:hideMark/>
          </w:tcPr>
          <w:p w:rsidR="00BA17EA" w:rsidRPr="00D54619" w:rsidRDefault="00BA17EA" w:rsidP="00CB430D">
            <w:pPr>
              <w:spacing w:after="0" w:line="240" w:lineRule="auto"/>
              <w:jc w:val="center"/>
              <w:rPr>
                <w:rFonts w:ascii="Times New Roman" w:eastAsia="Times New Roman" w:hAnsi="Times New Roman"/>
                <w:b/>
                <w:bCs/>
                <w:color w:val="000000"/>
                <w:sz w:val="24"/>
                <w:szCs w:val="24"/>
                <w:lang w:eastAsia="lv-LV"/>
              </w:rPr>
            </w:pPr>
            <w:r w:rsidRPr="00D54619">
              <w:rPr>
                <w:rFonts w:ascii="Times New Roman" w:eastAsia="Times New Roman" w:hAnsi="Times New Roman"/>
                <w:b/>
                <w:bCs/>
                <w:color w:val="000000"/>
                <w:sz w:val="24"/>
                <w:szCs w:val="24"/>
                <w:lang w:eastAsia="lv-LV"/>
              </w:rPr>
              <w:t xml:space="preserve">Kopējā vērtība </w:t>
            </w:r>
          </w:p>
        </w:tc>
        <w:tc>
          <w:tcPr>
            <w:tcW w:w="1843"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BA17EA" w:rsidRPr="00D54619" w:rsidRDefault="00BA17EA" w:rsidP="00CB430D">
            <w:pPr>
              <w:spacing w:after="0" w:line="240" w:lineRule="auto"/>
              <w:jc w:val="center"/>
              <w:rPr>
                <w:rFonts w:ascii="Times New Roman" w:eastAsia="Times New Roman" w:hAnsi="Times New Roman"/>
                <w:b/>
                <w:bCs/>
                <w:color w:val="000000"/>
                <w:sz w:val="24"/>
                <w:szCs w:val="24"/>
                <w:lang w:eastAsia="lv-LV"/>
              </w:rPr>
            </w:pPr>
            <w:r w:rsidRPr="00D54619">
              <w:rPr>
                <w:rFonts w:ascii="Times New Roman" w:eastAsia="Times New Roman" w:hAnsi="Times New Roman"/>
                <w:b/>
                <w:bCs/>
                <w:color w:val="000000"/>
                <w:sz w:val="24"/>
                <w:szCs w:val="24"/>
                <w:lang w:eastAsia="lv-LV"/>
              </w:rPr>
              <w:t>% no izmaksu kopsummas</w:t>
            </w:r>
          </w:p>
        </w:tc>
        <w:tc>
          <w:tcPr>
            <w:tcW w:w="295" w:type="dxa"/>
            <w:tcBorders>
              <w:top w:val="nil"/>
              <w:left w:val="nil"/>
              <w:bottom w:val="nil"/>
              <w:right w:val="nil"/>
            </w:tcBorders>
            <w:shd w:val="clear" w:color="auto" w:fill="auto"/>
            <w:noWrap/>
            <w:vAlign w:val="bottom"/>
            <w:hideMark/>
          </w:tcPr>
          <w:p w:rsidR="00BA17EA" w:rsidRPr="00D54619" w:rsidRDefault="00BA17EA" w:rsidP="00CB430D">
            <w:pPr>
              <w:spacing w:after="0" w:line="240" w:lineRule="auto"/>
              <w:rPr>
                <w:rFonts w:ascii="Times New Roman" w:eastAsia="Times New Roman" w:hAnsi="Times New Roman"/>
                <w:color w:val="000000"/>
                <w:sz w:val="24"/>
                <w:szCs w:val="24"/>
                <w:lang w:eastAsia="lv-LV"/>
              </w:rPr>
            </w:pPr>
          </w:p>
        </w:tc>
        <w:tc>
          <w:tcPr>
            <w:tcW w:w="239" w:type="dxa"/>
            <w:tcBorders>
              <w:top w:val="nil"/>
              <w:left w:val="nil"/>
              <w:bottom w:val="nil"/>
              <w:right w:val="nil"/>
            </w:tcBorders>
            <w:shd w:val="clear" w:color="auto" w:fill="auto"/>
            <w:noWrap/>
            <w:vAlign w:val="bottom"/>
            <w:hideMark/>
          </w:tcPr>
          <w:p w:rsidR="00BA17EA" w:rsidRPr="00D54619" w:rsidRDefault="00BA17EA" w:rsidP="00CB430D">
            <w:pPr>
              <w:spacing w:after="0" w:line="240" w:lineRule="auto"/>
              <w:rPr>
                <w:rFonts w:ascii="Times New Roman" w:eastAsia="Times New Roman" w:hAnsi="Times New Roman"/>
                <w:color w:val="000000"/>
                <w:sz w:val="24"/>
                <w:szCs w:val="24"/>
                <w:lang w:eastAsia="lv-LV"/>
              </w:rPr>
            </w:pPr>
          </w:p>
        </w:tc>
      </w:tr>
      <w:tr w:rsidR="00BA17EA" w:rsidRPr="00D54619" w:rsidTr="00CB430D">
        <w:trPr>
          <w:trHeight w:val="630"/>
        </w:trPr>
        <w:tc>
          <w:tcPr>
            <w:tcW w:w="3307" w:type="dxa"/>
            <w:gridSpan w:val="2"/>
            <w:vMerge/>
            <w:tcBorders>
              <w:top w:val="single" w:sz="4" w:space="0" w:color="auto"/>
              <w:left w:val="single" w:sz="4" w:space="0" w:color="auto"/>
              <w:bottom w:val="single" w:sz="4" w:space="0" w:color="000000"/>
              <w:right w:val="single" w:sz="4" w:space="0" w:color="000000"/>
            </w:tcBorders>
            <w:vAlign w:val="center"/>
            <w:hideMark/>
          </w:tcPr>
          <w:p w:rsidR="00BA17EA" w:rsidRPr="00D54619" w:rsidRDefault="00BA17EA" w:rsidP="00CB430D">
            <w:pPr>
              <w:spacing w:after="0" w:line="240" w:lineRule="auto"/>
              <w:rPr>
                <w:rFonts w:ascii="Times New Roman" w:eastAsia="Times New Roman" w:hAnsi="Times New Roman"/>
                <w:b/>
                <w:bCs/>
                <w:color w:val="000000"/>
                <w:sz w:val="24"/>
                <w:szCs w:val="24"/>
                <w:lang w:eastAsia="lv-LV"/>
              </w:rPr>
            </w:pPr>
          </w:p>
        </w:tc>
        <w:tc>
          <w:tcPr>
            <w:tcW w:w="1985" w:type="dxa"/>
            <w:gridSpan w:val="2"/>
            <w:vMerge/>
            <w:tcBorders>
              <w:top w:val="nil"/>
              <w:left w:val="single" w:sz="4" w:space="0" w:color="auto"/>
              <w:bottom w:val="single" w:sz="4" w:space="0" w:color="auto"/>
              <w:right w:val="single" w:sz="4" w:space="0" w:color="auto"/>
            </w:tcBorders>
            <w:vAlign w:val="center"/>
            <w:hideMark/>
          </w:tcPr>
          <w:p w:rsidR="00BA17EA" w:rsidRPr="00D54619" w:rsidRDefault="00BA17EA" w:rsidP="00CB430D">
            <w:pPr>
              <w:spacing w:after="0" w:line="240" w:lineRule="auto"/>
              <w:rPr>
                <w:rFonts w:ascii="Times New Roman" w:eastAsia="Times New Roman" w:hAnsi="Times New Roman"/>
                <w:b/>
                <w:bCs/>
                <w:color w:val="000000"/>
                <w:sz w:val="24"/>
                <w:szCs w:val="24"/>
                <w:lang w:eastAsia="lv-LV"/>
              </w:rPr>
            </w:pPr>
          </w:p>
        </w:tc>
        <w:tc>
          <w:tcPr>
            <w:tcW w:w="2270" w:type="dxa"/>
            <w:gridSpan w:val="2"/>
            <w:tcBorders>
              <w:top w:val="nil"/>
              <w:left w:val="nil"/>
              <w:bottom w:val="single" w:sz="4" w:space="0" w:color="auto"/>
              <w:right w:val="single" w:sz="4" w:space="0" w:color="auto"/>
            </w:tcBorders>
            <w:shd w:val="clear" w:color="auto" w:fill="auto"/>
            <w:vAlign w:val="center"/>
            <w:hideMark/>
          </w:tcPr>
          <w:p w:rsidR="00BA17EA" w:rsidRPr="00D54619" w:rsidRDefault="00BA17EA" w:rsidP="00CB430D">
            <w:pPr>
              <w:spacing w:after="0" w:line="240" w:lineRule="auto"/>
              <w:jc w:val="center"/>
              <w:rPr>
                <w:rFonts w:ascii="Times New Roman" w:eastAsia="Times New Roman" w:hAnsi="Times New Roman"/>
                <w:b/>
                <w:bCs/>
                <w:color w:val="000000"/>
                <w:sz w:val="24"/>
                <w:szCs w:val="24"/>
                <w:lang w:eastAsia="lv-LV"/>
              </w:rPr>
            </w:pPr>
            <w:r w:rsidRPr="00D54619">
              <w:rPr>
                <w:rFonts w:ascii="Times New Roman" w:eastAsia="Times New Roman" w:hAnsi="Times New Roman"/>
                <w:b/>
                <w:bCs/>
                <w:color w:val="000000"/>
                <w:sz w:val="24"/>
                <w:szCs w:val="24"/>
                <w:lang w:eastAsia="lv-LV"/>
              </w:rPr>
              <w:t>(EUR, diskontēta)</w:t>
            </w:r>
          </w:p>
        </w:tc>
        <w:tc>
          <w:tcPr>
            <w:tcW w:w="1843" w:type="dxa"/>
            <w:gridSpan w:val="2"/>
            <w:vMerge/>
            <w:tcBorders>
              <w:top w:val="nil"/>
              <w:left w:val="single" w:sz="4" w:space="0" w:color="auto"/>
              <w:bottom w:val="single" w:sz="4" w:space="0" w:color="auto"/>
              <w:right w:val="single" w:sz="4" w:space="0" w:color="auto"/>
            </w:tcBorders>
            <w:vAlign w:val="center"/>
            <w:hideMark/>
          </w:tcPr>
          <w:p w:rsidR="00BA17EA" w:rsidRPr="00D54619" w:rsidRDefault="00BA17EA" w:rsidP="00CB430D">
            <w:pPr>
              <w:spacing w:after="0" w:line="240" w:lineRule="auto"/>
              <w:rPr>
                <w:rFonts w:ascii="Times New Roman" w:eastAsia="Times New Roman" w:hAnsi="Times New Roman"/>
                <w:b/>
                <w:bCs/>
                <w:color w:val="000000"/>
                <w:sz w:val="24"/>
                <w:szCs w:val="24"/>
                <w:lang w:eastAsia="lv-LV"/>
              </w:rPr>
            </w:pPr>
          </w:p>
        </w:tc>
        <w:tc>
          <w:tcPr>
            <w:tcW w:w="295" w:type="dxa"/>
            <w:tcBorders>
              <w:top w:val="nil"/>
              <w:left w:val="nil"/>
              <w:bottom w:val="nil"/>
              <w:right w:val="nil"/>
            </w:tcBorders>
            <w:shd w:val="clear" w:color="auto" w:fill="auto"/>
            <w:noWrap/>
            <w:vAlign w:val="bottom"/>
            <w:hideMark/>
          </w:tcPr>
          <w:p w:rsidR="00BA17EA" w:rsidRPr="00D54619" w:rsidRDefault="00BA17EA" w:rsidP="00CB430D">
            <w:pPr>
              <w:spacing w:after="0" w:line="240" w:lineRule="auto"/>
              <w:rPr>
                <w:rFonts w:ascii="Times New Roman" w:eastAsia="Times New Roman" w:hAnsi="Times New Roman"/>
                <w:color w:val="000000"/>
                <w:sz w:val="24"/>
                <w:szCs w:val="24"/>
                <w:lang w:eastAsia="lv-LV"/>
              </w:rPr>
            </w:pPr>
          </w:p>
        </w:tc>
        <w:tc>
          <w:tcPr>
            <w:tcW w:w="239" w:type="dxa"/>
            <w:tcBorders>
              <w:top w:val="nil"/>
              <w:left w:val="nil"/>
              <w:bottom w:val="nil"/>
              <w:right w:val="nil"/>
            </w:tcBorders>
            <w:shd w:val="clear" w:color="auto" w:fill="auto"/>
            <w:noWrap/>
            <w:vAlign w:val="bottom"/>
            <w:hideMark/>
          </w:tcPr>
          <w:p w:rsidR="00BA17EA" w:rsidRPr="00D54619" w:rsidRDefault="00BA17EA" w:rsidP="00CB430D">
            <w:pPr>
              <w:spacing w:after="0" w:line="240" w:lineRule="auto"/>
              <w:rPr>
                <w:rFonts w:ascii="Times New Roman" w:eastAsia="Times New Roman" w:hAnsi="Times New Roman"/>
                <w:color w:val="000000"/>
                <w:sz w:val="24"/>
                <w:szCs w:val="24"/>
                <w:lang w:eastAsia="lv-LV"/>
              </w:rPr>
            </w:pPr>
          </w:p>
        </w:tc>
      </w:tr>
      <w:tr w:rsidR="00BA17EA" w:rsidRPr="00D54619" w:rsidTr="00CB430D">
        <w:trPr>
          <w:trHeight w:val="315"/>
        </w:trPr>
        <w:tc>
          <w:tcPr>
            <w:tcW w:w="9405" w:type="dxa"/>
            <w:gridSpan w:val="8"/>
            <w:tcBorders>
              <w:top w:val="nil"/>
              <w:left w:val="single" w:sz="4" w:space="0" w:color="auto"/>
              <w:bottom w:val="single" w:sz="4" w:space="0" w:color="auto"/>
              <w:right w:val="single" w:sz="4" w:space="0" w:color="auto"/>
            </w:tcBorders>
            <w:shd w:val="clear" w:color="auto" w:fill="auto"/>
            <w:vAlign w:val="center"/>
            <w:hideMark/>
          </w:tcPr>
          <w:p w:rsidR="00BA17EA" w:rsidRPr="00D54619" w:rsidRDefault="00BA17EA" w:rsidP="00CB430D">
            <w:pPr>
              <w:spacing w:after="0" w:line="240" w:lineRule="auto"/>
              <w:rPr>
                <w:rFonts w:ascii="Times New Roman" w:eastAsia="Times New Roman" w:hAnsi="Times New Roman"/>
                <w:i/>
                <w:iCs/>
                <w:color w:val="0000FF"/>
                <w:sz w:val="20"/>
                <w:szCs w:val="20"/>
                <w:lang w:eastAsia="lv-LV"/>
              </w:rPr>
            </w:pPr>
            <w:r w:rsidRPr="00D54619">
              <w:rPr>
                <w:rFonts w:ascii="Times New Roman" w:eastAsia="Times New Roman" w:hAnsi="Times New Roman"/>
                <w:i/>
                <w:iCs/>
                <w:color w:val="0000FF"/>
                <w:sz w:val="20"/>
                <w:szCs w:val="20"/>
                <w:lang w:eastAsia="lv-LV"/>
              </w:rPr>
              <w:t>Piemērs:</w:t>
            </w:r>
            <w:r w:rsidRPr="00D54619">
              <w:rPr>
                <w:rFonts w:eastAsia="Times New Roman"/>
                <w:color w:val="0000FF"/>
                <w:lang w:eastAsia="lv-LV"/>
              </w:rPr>
              <w:t> </w:t>
            </w:r>
            <w:r w:rsidRPr="00D54619">
              <w:rPr>
                <w:rFonts w:ascii="Times New Roman" w:eastAsia="Times New Roman" w:hAnsi="Times New Roman"/>
                <w:b/>
                <w:bCs/>
                <w:color w:val="0000FF"/>
                <w:sz w:val="24"/>
                <w:szCs w:val="24"/>
                <w:lang w:eastAsia="lv-LV"/>
              </w:rPr>
              <w:t>  </w:t>
            </w:r>
          </w:p>
        </w:tc>
        <w:tc>
          <w:tcPr>
            <w:tcW w:w="295" w:type="dxa"/>
            <w:tcBorders>
              <w:top w:val="nil"/>
              <w:left w:val="nil"/>
              <w:bottom w:val="nil"/>
              <w:right w:val="nil"/>
            </w:tcBorders>
            <w:shd w:val="clear" w:color="auto" w:fill="auto"/>
            <w:noWrap/>
            <w:vAlign w:val="bottom"/>
            <w:hideMark/>
          </w:tcPr>
          <w:p w:rsidR="00BA17EA" w:rsidRPr="00D54619" w:rsidRDefault="00BA17EA" w:rsidP="00CB430D">
            <w:pPr>
              <w:spacing w:after="0" w:line="240" w:lineRule="auto"/>
              <w:rPr>
                <w:rFonts w:ascii="Times New Roman" w:eastAsia="Times New Roman" w:hAnsi="Times New Roman"/>
                <w:color w:val="000000"/>
                <w:sz w:val="24"/>
                <w:szCs w:val="24"/>
                <w:lang w:eastAsia="lv-LV"/>
              </w:rPr>
            </w:pPr>
          </w:p>
        </w:tc>
        <w:tc>
          <w:tcPr>
            <w:tcW w:w="239" w:type="dxa"/>
            <w:tcBorders>
              <w:top w:val="nil"/>
              <w:left w:val="nil"/>
              <w:bottom w:val="nil"/>
              <w:right w:val="nil"/>
            </w:tcBorders>
            <w:shd w:val="clear" w:color="auto" w:fill="auto"/>
            <w:noWrap/>
            <w:vAlign w:val="bottom"/>
            <w:hideMark/>
          </w:tcPr>
          <w:p w:rsidR="00BA17EA" w:rsidRPr="00D54619" w:rsidRDefault="00BA17EA" w:rsidP="00CB430D">
            <w:pPr>
              <w:spacing w:after="0" w:line="240" w:lineRule="auto"/>
              <w:rPr>
                <w:rFonts w:ascii="Times New Roman" w:eastAsia="Times New Roman" w:hAnsi="Times New Roman"/>
                <w:color w:val="000000"/>
                <w:sz w:val="24"/>
                <w:szCs w:val="24"/>
                <w:lang w:eastAsia="lv-LV"/>
              </w:rPr>
            </w:pPr>
          </w:p>
        </w:tc>
      </w:tr>
      <w:tr w:rsidR="00BA17EA" w:rsidRPr="00D54619" w:rsidTr="00CB430D">
        <w:trPr>
          <w:trHeight w:val="630"/>
        </w:trPr>
        <w:tc>
          <w:tcPr>
            <w:tcW w:w="3307"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BA17EA" w:rsidRPr="00D54619" w:rsidRDefault="00BA17EA" w:rsidP="00CB430D">
            <w:pPr>
              <w:spacing w:after="0" w:line="240" w:lineRule="auto"/>
              <w:rPr>
                <w:rFonts w:ascii="Times New Roman" w:eastAsia="Times New Roman" w:hAnsi="Times New Roman"/>
                <w:b/>
                <w:bCs/>
                <w:i/>
                <w:iCs/>
                <w:color w:val="0000FF"/>
                <w:sz w:val="20"/>
                <w:szCs w:val="20"/>
                <w:lang w:eastAsia="lv-LV"/>
              </w:rPr>
            </w:pPr>
            <w:r w:rsidRPr="00D54619">
              <w:rPr>
                <w:rFonts w:ascii="Times New Roman" w:eastAsia="Times New Roman" w:hAnsi="Times New Roman"/>
                <w:b/>
                <w:bCs/>
                <w:i/>
                <w:iCs/>
                <w:color w:val="0000FF"/>
                <w:sz w:val="20"/>
                <w:szCs w:val="20"/>
                <w:lang w:eastAsia="lv-LV"/>
              </w:rPr>
              <w:t>Investīciju izmaksas</w:t>
            </w:r>
          </w:p>
        </w:tc>
        <w:tc>
          <w:tcPr>
            <w:tcW w:w="1985" w:type="dxa"/>
            <w:gridSpan w:val="2"/>
            <w:tcBorders>
              <w:top w:val="nil"/>
              <w:left w:val="nil"/>
              <w:bottom w:val="single" w:sz="4" w:space="0" w:color="auto"/>
              <w:right w:val="single" w:sz="4" w:space="0" w:color="auto"/>
            </w:tcBorders>
            <w:shd w:val="clear" w:color="auto" w:fill="auto"/>
            <w:vAlign w:val="center"/>
            <w:hideMark/>
          </w:tcPr>
          <w:p w:rsidR="00BA17EA" w:rsidRPr="00D54619" w:rsidRDefault="00BA17EA" w:rsidP="00CB430D">
            <w:pPr>
              <w:spacing w:after="0" w:line="240" w:lineRule="auto"/>
              <w:jc w:val="center"/>
              <w:rPr>
                <w:rFonts w:ascii="Times New Roman" w:eastAsia="Times New Roman" w:hAnsi="Times New Roman"/>
                <w:i/>
                <w:iCs/>
                <w:color w:val="0000FF"/>
                <w:sz w:val="20"/>
                <w:szCs w:val="20"/>
                <w:lang w:eastAsia="lv-LV"/>
              </w:rPr>
            </w:pPr>
            <w:r w:rsidRPr="00D54619">
              <w:rPr>
                <w:rFonts w:ascii="Times New Roman" w:eastAsia="Times New Roman" w:hAnsi="Times New Roman"/>
                <w:i/>
                <w:iCs/>
                <w:color w:val="0000FF"/>
                <w:sz w:val="20"/>
                <w:szCs w:val="20"/>
                <w:lang w:eastAsia="lv-LV"/>
              </w:rPr>
              <w:t> </w:t>
            </w:r>
          </w:p>
        </w:tc>
        <w:tc>
          <w:tcPr>
            <w:tcW w:w="2270" w:type="dxa"/>
            <w:gridSpan w:val="2"/>
            <w:tcBorders>
              <w:top w:val="nil"/>
              <w:left w:val="nil"/>
              <w:bottom w:val="single" w:sz="4" w:space="0" w:color="auto"/>
              <w:right w:val="single" w:sz="4" w:space="0" w:color="auto"/>
            </w:tcBorders>
            <w:shd w:val="clear" w:color="auto" w:fill="auto"/>
            <w:vAlign w:val="center"/>
            <w:hideMark/>
          </w:tcPr>
          <w:p w:rsidR="00BA17EA" w:rsidRPr="00D54619" w:rsidRDefault="00BA17EA" w:rsidP="00CB430D">
            <w:pPr>
              <w:spacing w:after="0" w:line="240" w:lineRule="auto"/>
              <w:jc w:val="center"/>
              <w:rPr>
                <w:rFonts w:ascii="Times New Roman" w:eastAsia="Times New Roman" w:hAnsi="Times New Roman"/>
                <w:b/>
                <w:bCs/>
                <w:i/>
                <w:iCs/>
                <w:color w:val="0000FF"/>
                <w:sz w:val="20"/>
                <w:szCs w:val="20"/>
                <w:lang w:eastAsia="lv-LV"/>
              </w:rPr>
            </w:pPr>
            <w:r w:rsidRPr="00D54619">
              <w:rPr>
                <w:rFonts w:ascii="Times New Roman" w:eastAsia="Times New Roman" w:hAnsi="Times New Roman"/>
                <w:b/>
                <w:bCs/>
                <w:i/>
                <w:iCs/>
                <w:color w:val="0000FF"/>
                <w:sz w:val="20"/>
                <w:szCs w:val="20"/>
                <w:lang w:eastAsia="lv-LV"/>
              </w:rPr>
              <w:t>92 200 000,00</w:t>
            </w:r>
          </w:p>
        </w:tc>
        <w:tc>
          <w:tcPr>
            <w:tcW w:w="1843" w:type="dxa"/>
            <w:gridSpan w:val="2"/>
            <w:tcBorders>
              <w:top w:val="nil"/>
              <w:left w:val="nil"/>
              <w:bottom w:val="single" w:sz="4" w:space="0" w:color="auto"/>
              <w:right w:val="single" w:sz="4" w:space="0" w:color="auto"/>
            </w:tcBorders>
            <w:shd w:val="clear" w:color="auto" w:fill="auto"/>
            <w:vAlign w:val="center"/>
            <w:hideMark/>
          </w:tcPr>
          <w:p w:rsidR="00BA17EA" w:rsidRPr="00D54619" w:rsidRDefault="00BA17EA" w:rsidP="00CB430D">
            <w:pPr>
              <w:spacing w:after="0" w:line="240" w:lineRule="auto"/>
              <w:jc w:val="center"/>
              <w:rPr>
                <w:rFonts w:ascii="Times New Roman" w:eastAsia="Times New Roman" w:hAnsi="Times New Roman"/>
                <w:b/>
                <w:bCs/>
                <w:i/>
                <w:iCs/>
                <w:color w:val="0000FF"/>
                <w:sz w:val="20"/>
                <w:szCs w:val="20"/>
                <w:lang w:eastAsia="lv-LV"/>
              </w:rPr>
            </w:pPr>
            <w:r w:rsidRPr="00D54619">
              <w:rPr>
                <w:rFonts w:ascii="Times New Roman" w:eastAsia="Times New Roman" w:hAnsi="Times New Roman"/>
                <w:b/>
                <w:bCs/>
                <w:i/>
                <w:iCs/>
                <w:color w:val="0000FF"/>
                <w:sz w:val="20"/>
                <w:szCs w:val="20"/>
                <w:lang w:eastAsia="lv-LV"/>
              </w:rPr>
              <w:t>4%</w:t>
            </w:r>
          </w:p>
        </w:tc>
        <w:tc>
          <w:tcPr>
            <w:tcW w:w="295" w:type="dxa"/>
            <w:tcBorders>
              <w:top w:val="nil"/>
              <w:left w:val="nil"/>
              <w:bottom w:val="nil"/>
              <w:right w:val="nil"/>
            </w:tcBorders>
            <w:shd w:val="clear" w:color="auto" w:fill="auto"/>
            <w:noWrap/>
            <w:vAlign w:val="bottom"/>
            <w:hideMark/>
          </w:tcPr>
          <w:p w:rsidR="00BA17EA" w:rsidRPr="00D54619" w:rsidRDefault="00BA17EA" w:rsidP="00CB430D">
            <w:pPr>
              <w:spacing w:after="0" w:line="240" w:lineRule="auto"/>
              <w:rPr>
                <w:rFonts w:ascii="Times New Roman" w:eastAsia="Times New Roman" w:hAnsi="Times New Roman"/>
                <w:color w:val="000000"/>
                <w:sz w:val="24"/>
                <w:szCs w:val="24"/>
                <w:lang w:eastAsia="lv-LV"/>
              </w:rPr>
            </w:pPr>
          </w:p>
        </w:tc>
        <w:tc>
          <w:tcPr>
            <w:tcW w:w="239" w:type="dxa"/>
            <w:tcBorders>
              <w:top w:val="nil"/>
              <w:left w:val="nil"/>
              <w:bottom w:val="nil"/>
              <w:right w:val="nil"/>
            </w:tcBorders>
            <w:shd w:val="clear" w:color="auto" w:fill="auto"/>
            <w:noWrap/>
            <w:vAlign w:val="bottom"/>
            <w:hideMark/>
          </w:tcPr>
          <w:p w:rsidR="00BA17EA" w:rsidRPr="00D54619" w:rsidRDefault="00BA17EA" w:rsidP="00CB430D">
            <w:pPr>
              <w:spacing w:after="0" w:line="240" w:lineRule="auto"/>
              <w:rPr>
                <w:rFonts w:ascii="Times New Roman" w:eastAsia="Times New Roman" w:hAnsi="Times New Roman"/>
                <w:color w:val="000000"/>
                <w:sz w:val="24"/>
                <w:szCs w:val="24"/>
                <w:lang w:eastAsia="lv-LV"/>
              </w:rPr>
            </w:pPr>
          </w:p>
        </w:tc>
      </w:tr>
      <w:tr w:rsidR="00BA17EA" w:rsidRPr="00D54619" w:rsidTr="00CB430D">
        <w:trPr>
          <w:trHeight w:val="585"/>
        </w:trPr>
        <w:tc>
          <w:tcPr>
            <w:tcW w:w="3307"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BA17EA" w:rsidRPr="00D54619" w:rsidRDefault="00BA17EA" w:rsidP="00CB430D">
            <w:pPr>
              <w:spacing w:after="0" w:line="240" w:lineRule="auto"/>
              <w:rPr>
                <w:rFonts w:ascii="Times New Roman" w:eastAsia="Times New Roman" w:hAnsi="Times New Roman"/>
                <w:b/>
                <w:bCs/>
                <w:i/>
                <w:iCs/>
                <w:color w:val="0000FF"/>
                <w:sz w:val="20"/>
                <w:szCs w:val="20"/>
                <w:lang w:eastAsia="lv-LV"/>
              </w:rPr>
            </w:pPr>
            <w:r w:rsidRPr="00D54619">
              <w:rPr>
                <w:rFonts w:ascii="Times New Roman" w:eastAsia="Times New Roman" w:hAnsi="Times New Roman"/>
                <w:b/>
                <w:bCs/>
                <w:i/>
                <w:iCs/>
                <w:color w:val="0000FF"/>
                <w:sz w:val="20"/>
                <w:szCs w:val="20"/>
                <w:lang w:eastAsia="lv-LV"/>
              </w:rPr>
              <w:t>Ekspluatācijas un uzturēšanas izmaksas</w:t>
            </w:r>
          </w:p>
        </w:tc>
        <w:tc>
          <w:tcPr>
            <w:tcW w:w="1985" w:type="dxa"/>
            <w:gridSpan w:val="2"/>
            <w:tcBorders>
              <w:top w:val="nil"/>
              <w:left w:val="nil"/>
              <w:bottom w:val="single" w:sz="4" w:space="0" w:color="auto"/>
              <w:right w:val="single" w:sz="4" w:space="0" w:color="auto"/>
            </w:tcBorders>
            <w:shd w:val="clear" w:color="auto" w:fill="auto"/>
            <w:vAlign w:val="center"/>
            <w:hideMark/>
          </w:tcPr>
          <w:p w:rsidR="00BA17EA" w:rsidRPr="00D54619" w:rsidRDefault="00BA17EA" w:rsidP="00CB430D">
            <w:pPr>
              <w:spacing w:after="0" w:line="240" w:lineRule="auto"/>
              <w:jc w:val="center"/>
              <w:rPr>
                <w:rFonts w:ascii="Times New Roman" w:eastAsia="Times New Roman" w:hAnsi="Times New Roman"/>
                <w:i/>
                <w:iCs/>
                <w:color w:val="0000FF"/>
                <w:sz w:val="20"/>
                <w:szCs w:val="20"/>
                <w:lang w:eastAsia="lv-LV"/>
              </w:rPr>
            </w:pPr>
            <w:r w:rsidRPr="00D54619">
              <w:rPr>
                <w:rFonts w:ascii="Times New Roman" w:eastAsia="Times New Roman" w:hAnsi="Times New Roman"/>
                <w:i/>
                <w:iCs/>
                <w:color w:val="0000FF"/>
                <w:sz w:val="20"/>
                <w:szCs w:val="20"/>
                <w:lang w:eastAsia="lv-LV"/>
              </w:rPr>
              <w:t> </w:t>
            </w:r>
          </w:p>
        </w:tc>
        <w:tc>
          <w:tcPr>
            <w:tcW w:w="2270" w:type="dxa"/>
            <w:gridSpan w:val="2"/>
            <w:tcBorders>
              <w:top w:val="nil"/>
              <w:left w:val="nil"/>
              <w:bottom w:val="single" w:sz="4" w:space="0" w:color="auto"/>
              <w:right w:val="single" w:sz="4" w:space="0" w:color="auto"/>
            </w:tcBorders>
            <w:shd w:val="clear" w:color="auto" w:fill="auto"/>
            <w:vAlign w:val="center"/>
            <w:hideMark/>
          </w:tcPr>
          <w:p w:rsidR="00BA17EA" w:rsidRPr="00D54619" w:rsidRDefault="00BA17EA" w:rsidP="00CB430D">
            <w:pPr>
              <w:spacing w:after="0" w:line="240" w:lineRule="auto"/>
              <w:jc w:val="center"/>
              <w:rPr>
                <w:rFonts w:ascii="Times New Roman" w:eastAsia="Times New Roman" w:hAnsi="Times New Roman"/>
                <w:b/>
                <w:bCs/>
                <w:i/>
                <w:iCs/>
                <w:color w:val="0000FF"/>
                <w:sz w:val="20"/>
                <w:szCs w:val="20"/>
                <w:lang w:eastAsia="lv-LV"/>
              </w:rPr>
            </w:pPr>
            <w:r w:rsidRPr="00D54619">
              <w:rPr>
                <w:rFonts w:ascii="Times New Roman" w:eastAsia="Times New Roman" w:hAnsi="Times New Roman"/>
                <w:b/>
                <w:bCs/>
                <w:i/>
                <w:iCs/>
                <w:color w:val="0000FF"/>
                <w:sz w:val="20"/>
                <w:szCs w:val="20"/>
                <w:lang w:eastAsia="lv-LV"/>
              </w:rPr>
              <w:t>34 100 000,00</w:t>
            </w:r>
          </w:p>
        </w:tc>
        <w:tc>
          <w:tcPr>
            <w:tcW w:w="1843" w:type="dxa"/>
            <w:gridSpan w:val="2"/>
            <w:tcBorders>
              <w:top w:val="nil"/>
              <w:left w:val="nil"/>
              <w:bottom w:val="single" w:sz="4" w:space="0" w:color="auto"/>
              <w:right w:val="single" w:sz="4" w:space="0" w:color="auto"/>
            </w:tcBorders>
            <w:shd w:val="clear" w:color="auto" w:fill="auto"/>
            <w:vAlign w:val="center"/>
            <w:hideMark/>
          </w:tcPr>
          <w:p w:rsidR="00BA17EA" w:rsidRPr="00D54619" w:rsidRDefault="00BA17EA" w:rsidP="00CB430D">
            <w:pPr>
              <w:spacing w:after="0" w:line="240" w:lineRule="auto"/>
              <w:jc w:val="center"/>
              <w:rPr>
                <w:rFonts w:ascii="Times New Roman" w:eastAsia="Times New Roman" w:hAnsi="Times New Roman"/>
                <w:b/>
                <w:bCs/>
                <w:i/>
                <w:iCs/>
                <w:color w:val="0000FF"/>
                <w:sz w:val="20"/>
                <w:szCs w:val="20"/>
                <w:lang w:eastAsia="lv-LV"/>
              </w:rPr>
            </w:pPr>
            <w:r w:rsidRPr="00D54619">
              <w:rPr>
                <w:rFonts w:ascii="Times New Roman" w:eastAsia="Times New Roman" w:hAnsi="Times New Roman"/>
                <w:b/>
                <w:bCs/>
                <w:i/>
                <w:iCs/>
                <w:color w:val="0000FF"/>
                <w:sz w:val="20"/>
                <w:szCs w:val="20"/>
                <w:lang w:eastAsia="lv-LV"/>
              </w:rPr>
              <w:t>2%</w:t>
            </w:r>
          </w:p>
        </w:tc>
        <w:tc>
          <w:tcPr>
            <w:tcW w:w="295" w:type="dxa"/>
            <w:tcBorders>
              <w:top w:val="nil"/>
              <w:left w:val="nil"/>
              <w:bottom w:val="nil"/>
              <w:right w:val="nil"/>
            </w:tcBorders>
            <w:shd w:val="clear" w:color="auto" w:fill="auto"/>
            <w:noWrap/>
            <w:vAlign w:val="bottom"/>
            <w:hideMark/>
          </w:tcPr>
          <w:p w:rsidR="00BA17EA" w:rsidRPr="00D54619" w:rsidRDefault="00BA17EA" w:rsidP="00CB430D">
            <w:pPr>
              <w:spacing w:after="0" w:line="240" w:lineRule="auto"/>
              <w:rPr>
                <w:rFonts w:ascii="Times New Roman" w:eastAsia="Times New Roman" w:hAnsi="Times New Roman"/>
                <w:color w:val="000000"/>
                <w:sz w:val="24"/>
                <w:szCs w:val="24"/>
                <w:lang w:eastAsia="lv-LV"/>
              </w:rPr>
            </w:pPr>
          </w:p>
        </w:tc>
        <w:tc>
          <w:tcPr>
            <w:tcW w:w="239" w:type="dxa"/>
            <w:tcBorders>
              <w:top w:val="nil"/>
              <w:left w:val="nil"/>
              <w:bottom w:val="nil"/>
              <w:right w:val="nil"/>
            </w:tcBorders>
            <w:shd w:val="clear" w:color="auto" w:fill="auto"/>
            <w:noWrap/>
            <w:vAlign w:val="bottom"/>
            <w:hideMark/>
          </w:tcPr>
          <w:p w:rsidR="00BA17EA" w:rsidRPr="00D54619" w:rsidRDefault="00BA17EA" w:rsidP="00CB430D">
            <w:pPr>
              <w:spacing w:after="0" w:line="240" w:lineRule="auto"/>
              <w:rPr>
                <w:rFonts w:ascii="Times New Roman" w:eastAsia="Times New Roman" w:hAnsi="Times New Roman"/>
                <w:color w:val="000000"/>
                <w:sz w:val="24"/>
                <w:szCs w:val="24"/>
                <w:lang w:eastAsia="lv-LV"/>
              </w:rPr>
            </w:pPr>
          </w:p>
        </w:tc>
      </w:tr>
      <w:tr w:rsidR="00BA17EA" w:rsidRPr="00D54619" w:rsidTr="000F54A0">
        <w:trPr>
          <w:trHeight w:val="585"/>
        </w:trPr>
        <w:tc>
          <w:tcPr>
            <w:tcW w:w="3307"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BA17EA" w:rsidRPr="00D54619" w:rsidRDefault="00BA17EA" w:rsidP="00CB430D">
            <w:pPr>
              <w:spacing w:after="0" w:line="240" w:lineRule="auto"/>
              <w:rPr>
                <w:rFonts w:ascii="Times New Roman" w:eastAsia="Times New Roman" w:hAnsi="Times New Roman"/>
                <w:b/>
                <w:bCs/>
                <w:i/>
                <w:iCs/>
                <w:color w:val="0000FF"/>
                <w:sz w:val="20"/>
                <w:szCs w:val="20"/>
                <w:lang w:eastAsia="lv-LV"/>
              </w:rPr>
            </w:pPr>
          </w:p>
        </w:tc>
        <w:tc>
          <w:tcPr>
            <w:tcW w:w="1985" w:type="dxa"/>
            <w:gridSpan w:val="2"/>
            <w:tcBorders>
              <w:top w:val="nil"/>
              <w:left w:val="nil"/>
              <w:bottom w:val="single" w:sz="4" w:space="0" w:color="auto"/>
              <w:right w:val="single" w:sz="4" w:space="0" w:color="auto"/>
            </w:tcBorders>
            <w:shd w:val="clear" w:color="auto" w:fill="auto"/>
            <w:vAlign w:val="center"/>
            <w:hideMark/>
          </w:tcPr>
          <w:p w:rsidR="00BA17EA" w:rsidRPr="00D54619" w:rsidRDefault="00BA17EA" w:rsidP="00CB430D">
            <w:pPr>
              <w:spacing w:after="0" w:line="240" w:lineRule="auto"/>
              <w:jc w:val="center"/>
              <w:rPr>
                <w:rFonts w:ascii="Times New Roman" w:eastAsia="Times New Roman" w:hAnsi="Times New Roman"/>
                <w:b/>
                <w:bCs/>
                <w:i/>
                <w:iCs/>
                <w:color w:val="0000FF"/>
                <w:sz w:val="20"/>
                <w:szCs w:val="20"/>
                <w:lang w:eastAsia="lv-LV"/>
              </w:rPr>
            </w:pPr>
            <w:r w:rsidRPr="00D54619">
              <w:rPr>
                <w:rFonts w:ascii="Times New Roman" w:eastAsia="Times New Roman" w:hAnsi="Times New Roman"/>
                <w:b/>
                <w:bCs/>
                <w:i/>
                <w:iCs/>
                <w:color w:val="0000FF"/>
                <w:sz w:val="20"/>
                <w:szCs w:val="20"/>
                <w:lang w:eastAsia="lv-LV"/>
              </w:rPr>
              <w:t> </w:t>
            </w:r>
          </w:p>
        </w:tc>
        <w:tc>
          <w:tcPr>
            <w:tcW w:w="2270" w:type="dxa"/>
            <w:gridSpan w:val="2"/>
            <w:tcBorders>
              <w:top w:val="nil"/>
              <w:left w:val="nil"/>
              <w:bottom w:val="single" w:sz="4" w:space="0" w:color="auto"/>
              <w:right w:val="single" w:sz="4" w:space="0" w:color="auto"/>
            </w:tcBorders>
            <w:shd w:val="clear" w:color="auto" w:fill="auto"/>
            <w:vAlign w:val="center"/>
            <w:hideMark/>
          </w:tcPr>
          <w:p w:rsidR="00BA17EA" w:rsidRPr="00D54619" w:rsidRDefault="00BA17EA" w:rsidP="00CB430D">
            <w:pPr>
              <w:spacing w:after="0" w:line="240" w:lineRule="auto"/>
              <w:jc w:val="center"/>
              <w:rPr>
                <w:rFonts w:ascii="Times New Roman" w:eastAsia="Times New Roman" w:hAnsi="Times New Roman"/>
                <w:b/>
                <w:bCs/>
                <w:i/>
                <w:iCs/>
                <w:color w:val="0000FF"/>
                <w:sz w:val="20"/>
                <w:szCs w:val="20"/>
                <w:lang w:eastAsia="lv-LV"/>
              </w:rPr>
            </w:pPr>
            <w:r w:rsidRPr="00D54619">
              <w:rPr>
                <w:rFonts w:ascii="Times New Roman" w:eastAsia="Times New Roman" w:hAnsi="Times New Roman"/>
                <w:b/>
                <w:bCs/>
                <w:i/>
                <w:iCs/>
                <w:color w:val="0000FF"/>
                <w:sz w:val="20"/>
                <w:szCs w:val="20"/>
                <w:lang w:eastAsia="lv-LV"/>
              </w:rPr>
              <w:t>2 087 900 000,00</w:t>
            </w:r>
          </w:p>
        </w:tc>
        <w:tc>
          <w:tcPr>
            <w:tcW w:w="1843" w:type="dxa"/>
            <w:gridSpan w:val="2"/>
            <w:tcBorders>
              <w:top w:val="nil"/>
              <w:left w:val="nil"/>
              <w:bottom w:val="single" w:sz="4" w:space="0" w:color="auto"/>
              <w:right w:val="single" w:sz="4" w:space="0" w:color="auto"/>
            </w:tcBorders>
            <w:shd w:val="clear" w:color="auto" w:fill="auto"/>
            <w:vAlign w:val="center"/>
            <w:hideMark/>
          </w:tcPr>
          <w:p w:rsidR="00BA17EA" w:rsidRPr="00D54619" w:rsidRDefault="00BA17EA" w:rsidP="00CB430D">
            <w:pPr>
              <w:spacing w:after="0" w:line="240" w:lineRule="auto"/>
              <w:jc w:val="center"/>
              <w:rPr>
                <w:rFonts w:ascii="Times New Roman" w:eastAsia="Times New Roman" w:hAnsi="Times New Roman"/>
                <w:b/>
                <w:bCs/>
                <w:i/>
                <w:iCs/>
                <w:color w:val="0000FF"/>
                <w:sz w:val="20"/>
                <w:szCs w:val="20"/>
                <w:lang w:eastAsia="lv-LV"/>
              </w:rPr>
            </w:pPr>
            <w:r w:rsidRPr="00D54619">
              <w:rPr>
                <w:rFonts w:ascii="Times New Roman" w:eastAsia="Times New Roman" w:hAnsi="Times New Roman"/>
                <w:b/>
                <w:bCs/>
                <w:i/>
                <w:iCs/>
                <w:color w:val="0000FF"/>
                <w:sz w:val="20"/>
                <w:szCs w:val="20"/>
                <w:lang w:eastAsia="lv-LV"/>
              </w:rPr>
              <w:t>94%</w:t>
            </w:r>
          </w:p>
        </w:tc>
        <w:tc>
          <w:tcPr>
            <w:tcW w:w="295" w:type="dxa"/>
            <w:tcBorders>
              <w:top w:val="nil"/>
              <w:left w:val="nil"/>
              <w:bottom w:val="nil"/>
              <w:right w:val="nil"/>
            </w:tcBorders>
            <w:shd w:val="clear" w:color="auto" w:fill="auto"/>
            <w:noWrap/>
            <w:vAlign w:val="bottom"/>
            <w:hideMark/>
          </w:tcPr>
          <w:p w:rsidR="00BA17EA" w:rsidRPr="00D54619" w:rsidRDefault="00BA17EA" w:rsidP="00CB430D">
            <w:pPr>
              <w:spacing w:after="0" w:line="240" w:lineRule="auto"/>
              <w:rPr>
                <w:rFonts w:ascii="Times New Roman" w:eastAsia="Times New Roman" w:hAnsi="Times New Roman"/>
                <w:color w:val="000000"/>
                <w:sz w:val="24"/>
                <w:szCs w:val="24"/>
                <w:lang w:eastAsia="lv-LV"/>
              </w:rPr>
            </w:pPr>
          </w:p>
        </w:tc>
        <w:tc>
          <w:tcPr>
            <w:tcW w:w="239" w:type="dxa"/>
            <w:tcBorders>
              <w:top w:val="nil"/>
              <w:left w:val="nil"/>
              <w:bottom w:val="nil"/>
              <w:right w:val="nil"/>
            </w:tcBorders>
            <w:shd w:val="clear" w:color="auto" w:fill="auto"/>
            <w:noWrap/>
            <w:vAlign w:val="bottom"/>
            <w:hideMark/>
          </w:tcPr>
          <w:p w:rsidR="00BA17EA" w:rsidRPr="00D54619" w:rsidRDefault="00BA17EA" w:rsidP="00CB430D">
            <w:pPr>
              <w:spacing w:after="0" w:line="240" w:lineRule="auto"/>
              <w:rPr>
                <w:rFonts w:ascii="Times New Roman" w:eastAsia="Times New Roman" w:hAnsi="Times New Roman"/>
                <w:color w:val="000000"/>
                <w:sz w:val="24"/>
                <w:szCs w:val="24"/>
                <w:lang w:eastAsia="lv-LV"/>
              </w:rPr>
            </w:pPr>
          </w:p>
        </w:tc>
      </w:tr>
      <w:tr w:rsidR="00BA17EA" w:rsidRPr="00D54619" w:rsidTr="000F54A0">
        <w:trPr>
          <w:trHeight w:val="585"/>
        </w:trPr>
        <w:tc>
          <w:tcPr>
            <w:tcW w:w="3307"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BA17EA" w:rsidRPr="00D54619" w:rsidRDefault="00BA17EA" w:rsidP="00CB430D">
            <w:pPr>
              <w:spacing w:after="0" w:line="240" w:lineRule="auto"/>
              <w:rPr>
                <w:rFonts w:ascii="Times New Roman" w:eastAsia="Times New Roman" w:hAnsi="Times New Roman"/>
                <w:i/>
                <w:iCs/>
                <w:color w:val="0000FF"/>
                <w:sz w:val="20"/>
                <w:szCs w:val="20"/>
                <w:lang w:eastAsia="lv-LV"/>
              </w:rPr>
            </w:pPr>
          </w:p>
        </w:tc>
        <w:tc>
          <w:tcPr>
            <w:tcW w:w="1985" w:type="dxa"/>
            <w:gridSpan w:val="2"/>
            <w:tcBorders>
              <w:top w:val="nil"/>
              <w:left w:val="nil"/>
              <w:bottom w:val="single" w:sz="4" w:space="0" w:color="auto"/>
              <w:right w:val="single" w:sz="4" w:space="0" w:color="auto"/>
            </w:tcBorders>
            <w:shd w:val="clear" w:color="auto" w:fill="auto"/>
            <w:vAlign w:val="center"/>
          </w:tcPr>
          <w:p w:rsidR="00BA17EA" w:rsidRPr="00D54619" w:rsidRDefault="00BA17EA" w:rsidP="00CB430D">
            <w:pPr>
              <w:spacing w:after="0" w:line="240" w:lineRule="auto"/>
              <w:jc w:val="center"/>
              <w:rPr>
                <w:rFonts w:ascii="Times New Roman" w:eastAsia="Times New Roman" w:hAnsi="Times New Roman"/>
                <w:i/>
                <w:iCs/>
                <w:color w:val="0000FF"/>
                <w:sz w:val="20"/>
                <w:szCs w:val="20"/>
                <w:lang w:eastAsia="lv-LV"/>
              </w:rPr>
            </w:pPr>
          </w:p>
        </w:tc>
        <w:tc>
          <w:tcPr>
            <w:tcW w:w="2270" w:type="dxa"/>
            <w:gridSpan w:val="2"/>
            <w:tcBorders>
              <w:top w:val="nil"/>
              <w:left w:val="nil"/>
              <w:bottom w:val="single" w:sz="4" w:space="0" w:color="auto"/>
              <w:right w:val="single" w:sz="4" w:space="0" w:color="auto"/>
            </w:tcBorders>
            <w:shd w:val="clear" w:color="auto" w:fill="auto"/>
            <w:vAlign w:val="center"/>
            <w:hideMark/>
          </w:tcPr>
          <w:p w:rsidR="00BA17EA" w:rsidRPr="00D54619" w:rsidRDefault="00BA17EA" w:rsidP="00CB430D">
            <w:pPr>
              <w:spacing w:after="0" w:line="240" w:lineRule="auto"/>
              <w:jc w:val="center"/>
              <w:rPr>
                <w:rFonts w:ascii="Times New Roman" w:eastAsia="Times New Roman" w:hAnsi="Times New Roman"/>
                <w:i/>
                <w:iCs/>
                <w:color w:val="0000FF"/>
                <w:sz w:val="20"/>
                <w:szCs w:val="20"/>
                <w:lang w:eastAsia="lv-LV"/>
              </w:rPr>
            </w:pPr>
            <w:r w:rsidRPr="00D54619">
              <w:rPr>
                <w:rFonts w:ascii="Times New Roman" w:eastAsia="Times New Roman" w:hAnsi="Times New Roman"/>
                <w:i/>
                <w:iCs/>
                <w:color w:val="0000FF"/>
                <w:sz w:val="20"/>
                <w:szCs w:val="20"/>
                <w:lang w:eastAsia="lv-LV"/>
              </w:rPr>
              <w:t>1 654 000 000,00</w:t>
            </w:r>
          </w:p>
        </w:tc>
        <w:tc>
          <w:tcPr>
            <w:tcW w:w="1843" w:type="dxa"/>
            <w:gridSpan w:val="2"/>
            <w:tcBorders>
              <w:top w:val="nil"/>
              <w:left w:val="nil"/>
              <w:bottom w:val="single" w:sz="4" w:space="0" w:color="auto"/>
              <w:right w:val="single" w:sz="4" w:space="0" w:color="auto"/>
            </w:tcBorders>
            <w:shd w:val="clear" w:color="auto" w:fill="auto"/>
            <w:vAlign w:val="center"/>
            <w:hideMark/>
          </w:tcPr>
          <w:p w:rsidR="00BA17EA" w:rsidRPr="00D54619" w:rsidRDefault="00BA17EA" w:rsidP="00CB430D">
            <w:pPr>
              <w:spacing w:after="0" w:line="240" w:lineRule="auto"/>
              <w:jc w:val="center"/>
              <w:rPr>
                <w:rFonts w:ascii="Times New Roman" w:eastAsia="Times New Roman" w:hAnsi="Times New Roman"/>
                <w:i/>
                <w:iCs/>
                <w:color w:val="0000FF"/>
                <w:sz w:val="20"/>
                <w:szCs w:val="20"/>
                <w:lang w:eastAsia="lv-LV"/>
              </w:rPr>
            </w:pPr>
            <w:r w:rsidRPr="00D54619">
              <w:rPr>
                <w:rFonts w:ascii="Times New Roman" w:eastAsia="Times New Roman" w:hAnsi="Times New Roman"/>
                <w:i/>
                <w:iCs/>
                <w:color w:val="0000FF"/>
                <w:sz w:val="20"/>
                <w:szCs w:val="20"/>
                <w:lang w:eastAsia="lv-LV"/>
              </w:rPr>
              <w:t> </w:t>
            </w:r>
          </w:p>
        </w:tc>
        <w:tc>
          <w:tcPr>
            <w:tcW w:w="295" w:type="dxa"/>
            <w:tcBorders>
              <w:top w:val="nil"/>
              <w:left w:val="nil"/>
              <w:bottom w:val="nil"/>
              <w:right w:val="nil"/>
            </w:tcBorders>
            <w:shd w:val="clear" w:color="auto" w:fill="auto"/>
            <w:noWrap/>
            <w:vAlign w:val="bottom"/>
            <w:hideMark/>
          </w:tcPr>
          <w:p w:rsidR="00BA17EA" w:rsidRPr="00D54619" w:rsidRDefault="00BA17EA" w:rsidP="00CB430D">
            <w:pPr>
              <w:spacing w:after="0" w:line="240" w:lineRule="auto"/>
              <w:rPr>
                <w:rFonts w:ascii="Times New Roman" w:eastAsia="Times New Roman" w:hAnsi="Times New Roman"/>
                <w:color w:val="000000"/>
                <w:sz w:val="24"/>
                <w:szCs w:val="24"/>
                <w:lang w:eastAsia="lv-LV"/>
              </w:rPr>
            </w:pPr>
          </w:p>
        </w:tc>
        <w:tc>
          <w:tcPr>
            <w:tcW w:w="239" w:type="dxa"/>
            <w:tcBorders>
              <w:top w:val="nil"/>
              <w:left w:val="nil"/>
              <w:bottom w:val="nil"/>
              <w:right w:val="nil"/>
            </w:tcBorders>
            <w:shd w:val="clear" w:color="auto" w:fill="auto"/>
            <w:noWrap/>
            <w:vAlign w:val="bottom"/>
            <w:hideMark/>
          </w:tcPr>
          <w:p w:rsidR="00BA17EA" w:rsidRPr="00D54619" w:rsidRDefault="00BA17EA" w:rsidP="00CB430D">
            <w:pPr>
              <w:spacing w:after="0" w:line="240" w:lineRule="auto"/>
              <w:rPr>
                <w:rFonts w:ascii="Times New Roman" w:eastAsia="Times New Roman" w:hAnsi="Times New Roman"/>
                <w:color w:val="000000"/>
                <w:sz w:val="24"/>
                <w:szCs w:val="24"/>
                <w:lang w:eastAsia="lv-LV"/>
              </w:rPr>
            </w:pPr>
          </w:p>
        </w:tc>
      </w:tr>
      <w:tr w:rsidR="00BA17EA" w:rsidRPr="00D54619" w:rsidTr="000F54A0">
        <w:trPr>
          <w:trHeight w:val="780"/>
        </w:trPr>
        <w:tc>
          <w:tcPr>
            <w:tcW w:w="3307"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BA17EA" w:rsidRPr="00D54619" w:rsidRDefault="00BA17EA" w:rsidP="00CB430D">
            <w:pPr>
              <w:spacing w:after="0" w:line="240" w:lineRule="auto"/>
              <w:rPr>
                <w:rFonts w:ascii="Times New Roman" w:eastAsia="Times New Roman" w:hAnsi="Times New Roman"/>
                <w:i/>
                <w:iCs/>
                <w:color w:val="0000FF"/>
                <w:sz w:val="20"/>
                <w:szCs w:val="20"/>
                <w:lang w:eastAsia="lv-LV"/>
              </w:rPr>
            </w:pPr>
          </w:p>
        </w:tc>
        <w:tc>
          <w:tcPr>
            <w:tcW w:w="1985" w:type="dxa"/>
            <w:gridSpan w:val="2"/>
            <w:tcBorders>
              <w:top w:val="nil"/>
              <w:left w:val="nil"/>
              <w:bottom w:val="single" w:sz="4" w:space="0" w:color="auto"/>
              <w:right w:val="single" w:sz="4" w:space="0" w:color="auto"/>
            </w:tcBorders>
            <w:shd w:val="clear" w:color="auto" w:fill="auto"/>
            <w:vAlign w:val="center"/>
          </w:tcPr>
          <w:p w:rsidR="00BA17EA" w:rsidRPr="00D54619" w:rsidRDefault="00BA17EA" w:rsidP="00CB430D">
            <w:pPr>
              <w:spacing w:after="0" w:line="240" w:lineRule="auto"/>
              <w:jc w:val="center"/>
              <w:rPr>
                <w:rFonts w:ascii="Times New Roman" w:eastAsia="Times New Roman" w:hAnsi="Times New Roman"/>
                <w:i/>
                <w:iCs/>
                <w:color w:val="0000FF"/>
                <w:sz w:val="20"/>
                <w:szCs w:val="20"/>
                <w:lang w:eastAsia="lv-LV"/>
              </w:rPr>
            </w:pPr>
          </w:p>
        </w:tc>
        <w:tc>
          <w:tcPr>
            <w:tcW w:w="2270" w:type="dxa"/>
            <w:gridSpan w:val="2"/>
            <w:tcBorders>
              <w:top w:val="nil"/>
              <w:left w:val="nil"/>
              <w:bottom w:val="single" w:sz="4" w:space="0" w:color="auto"/>
              <w:right w:val="single" w:sz="4" w:space="0" w:color="auto"/>
            </w:tcBorders>
            <w:shd w:val="clear" w:color="auto" w:fill="auto"/>
            <w:vAlign w:val="center"/>
            <w:hideMark/>
          </w:tcPr>
          <w:p w:rsidR="00BA17EA" w:rsidRPr="00D54619" w:rsidRDefault="00BA17EA" w:rsidP="00CB430D">
            <w:pPr>
              <w:spacing w:after="0" w:line="240" w:lineRule="auto"/>
              <w:jc w:val="center"/>
              <w:rPr>
                <w:rFonts w:ascii="Times New Roman" w:eastAsia="Times New Roman" w:hAnsi="Times New Roman"/>
                <w:i/>
                <w:iCs/>
                <w:color w:val="0000FF"/>
                <w:sz w:val="20"/>
                <w:szCs w:val="20"/>
                <w:lang w:eastAsia="lv-LV"/>
              </w:rPr>
            </w:pPr>
            <w:r w:rsidRPr="00D54619">
              <w:rPr>
                <w:rFonts w:ascii="Times New Roman" w:eastAsia="Times New Roman" w:hAnsi="Times New Roman"/>
                <w:i/>
                <w:iCs/>
                <w:color w:val="0000FF"/>
                <w:sz w:val="20"/>
                <w:szCs w:val="20"/>
                <w:lang w:eastAsia="lv-LV"/>
              </w:rPr>
              <w:t>433 900 000,00</w:t>
            </w:r>
          </w:p>
        </w:tc>
        <w:tc>
          <w:tcPr>
            <w:tcW w:w="1843" w:type="dxa"/>
            <w:gridSpan w:val="2"/>
            <w:tcBorders>
              <w:top w:val="nil"/>
              <w:left w:val="nil"/>
              <w:bottom w:val="single" w:sz="4" w:space="0" w:color="auto"/>
              <w:right w:val="single" w:sz="4" w:space="0" w:color="auto"/>
            </w:tcBorders>
            <w:shd w:val="clear" w:color="auto" w:fill="auto"/>
            <w:vAlign w:val="center"/>
            <w:hideMark/>
          </w:tcPr>
          <w:p w:rsidR="00BA17EA" w:rsidRPr="00D54619" w:rsidRDefault="00BA17EA" w:rsidP="00CB430D">
            <w:pPr>
              <w:spacing w:after="0" w:line="240" w:lineRule="auto"/>
              <w:jc w:val="center"/>
              <w:rPr>
                <w:rFonts w:ascii="Times New Roman" w:eastAsia="Times New Roman" w:hAnsi="Times New Roman"/>
                <w:i/>
                <w:iCs/>
                <w:color w:val="0000FF"/>
                <w:sz w:val="20"/>
                <w:szCs w:val="20"/>
                <w:lang w:eastAsia="lv-LV"/>
              </w:rPr>
            </w:pPr>
            <w:r w:rsidRPr="00D54619">
              <w:rPr>
                <w:rFonts w:ascii="Times New Roman" w:eastAsia="Times New Roman" w:hAnsi="Times New Roman"/>
                <w:i/>
                <w:iCs/>
                <w:color w:val="0000FF"/>
                <w:sz w:val="20"/>
                <w:szCs w:val="20"/>
                <w:lang w:eastAsia="lv-LV"/>
              </w:rPr>
              <w:t> </w:t>
            </w:r>
          </w:p>
        </w:tc>
        <w:tc>
          <w:tcPr>
            <w:tcW w:w="295" w:type="dxa"/>
            <w:tcBorders>
              <w:top w:val="nil"/>
              <w:left w:val="nil"/>
              <w:bottom w:val="nil"/>
              <w:right w:val="nil"/>
            </w:tcBorders>
            <w:shd w:val="clear" w:color="auto" w:fill="auto"/>
            <w:noWrap/>
            <w:vAlign w:val="bottom"/>
            <w:hideMark/>
          </w:tcPr>
          <w:p w:rsidR="00BA17EA" w:rsidRPr="00D54619" w:rsidRDefault="00BA17EA" w:rsidP="00CB430D">
            <w:pPr>
              <w:spacing w:after="0" w:line="240" w:lineRule="auto"/>
              <w:rPr>
                <w:rFonts w:ascii="Times New Roman" w:eastAsia="Times New Roman" w:hAnsi="Times New Roman"/>
                <w:color w:val="000000"/>
                <w:sz w:val="24"/>
                <w:szCs w:val="24"/>
                <w:lang w:eastAsia="lv-LV"/>
              </w:rPr>
            </w:pPr>
          </w:p>
        </w:tc>
        <w:tc>
          <w:tcPr>
            <w:tcW w:w="239" w:type="dxa"/>
            <w:tcBorders>
              <w:top w:val="nil"/>
              <w:left w:val="nil"/>
              <w:bottom w:val="nil"/>
              <w:right w:val="nil"/>
            </w:tcBorders>
            <w:shd w:val="clear" w:color="auto" w:fill="auto"/>
            <w:noWrap/>
            <w:vAlign w:val="bottom"/>
            <w:hideMark/>
          </w:tcPr>
          <w:p w:rsidR="00BA17EA" w:rsidRPr="00D54619" w:rsidRDefault="00BA17EA" w:rsidP="00CB430D">
            <w:pPr>
              <w:spacing w:after="0" w:line="240" w:lineRule="auto"/>
              <w:rPr>
                <w:rFonts w:ascii="Times New Roman" w:eastAsia="Times New Roman" w:hAnsi="Times New Roman"/>
                <w:color w:val="000000"/>
                <w:sz w:val="24"/>
                <w:szCs w:val="24"/>
                <w:lang w:eastAsia="lv-LV"/>
              </w:rPr>
            </w:pPr>
          </w:p>
        </w:tc>
      </w:tr>
      <w:tr w:rsidR="00BA17EA" w:rsidRPr="00D54619" w:rsidTr="00CB430D">
        <w:trPr>
          <w:trHeight w:val="315"/>
        </w:trPr>
        <w:tc>
          <w:tcPr>
            <w:tcW w:w="3307"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BA17EA" w:rsidRPr="00D54619" w:rsidRDefault="00BA17EA" w:rsidP="00CB430D">
            <w:pPr>
              <w:spacing w:after="0" w:line="240" w:lineRule="auto"/>
              <w:jc w:val="center"/>
              <w:rPr>
                <w:rFonts w:ascii="Times New Roman" w:eastAsia="Times New Roman" w:hAnsi="Times New Roman"/>
                <w:b/>
                <w:bCs/>
                <w:color w:val="0070C0"/>
                <w:sz w:val="24"/>
                <w:szCs w:val="24"/>
                <w:lang w:eastAsia="lv-LV"/>
              </w:rPr>
            </w:pPr>
            <w:r w:rsidRPr="00D54619">
              <w:rPr>
                <w:rFonts w:ascii="Times New Roman" w:eastAsia="Times New Roman" w:hAnsi="Times New Roman"/>
                <w:b/>
                <w:bCs/>
                <w:color w:val="0000FF"/>
                <w:sz w:val="24"/>
                <w:szCs w:val="24"/>
                <w:lang w:eastAsia="lv-LV"/>
              </w:rPr>
              <w:t>Kopā</w:t>
            </w:r>
          </w:p>
        </w:tc>
        <w:tc>
          <w:tcPr>
            <w:tcW w:w="1985" w:type="dxa"/>
            <w:gridSpan w:val="2"/>
            <w:tcBorders>
              <w:top w:val="nil"/>
              <w:left w:val="nil"/>
              <w:bottom w:val="single" w:sz="4" w:space="0" w:color="auto"/>
              <w:right w:val="single" w:sz="4" w:space="0" w:color="auto"/>
            </w:tcBorders>
            <w:shd w:val="clear" w:color="000000" w:fill="595959"/>
            <w:vAlign w:val="center"/>
            <w:hideMark/>
          </w:tcPr>
          <w:p w:rsidR="00BA17EA" w:rsidRPr="00D54619" w:rsidRDefault="00BA17EA" w:rsidP="00CB430D">
            <w:pPr>
              <w:spacing w:after="0" w:line="240" w:lineRule="auto"/>
              <w:jc w:val="center"/>
              <w:rPr>
                <w:rFonts w:ascii="Times New Roman" w:eastAsia="Times New Roman" w:hAnsi="Times New Roman"/>
                <w:i/>
                <w:iCs/>
                <w:color w:val="0070C0"/>
                <w:sz w:val="24"/>
                <w:szCs w:val="24"/>
                <w:lang w:eastAsia="lv-LV"/>
              </w:rPr>
            </w:pPr>
            <w:r w:rsidRPr="00D54619">
              <w:rPr>
                <w:rFonts w:ascii="Times New Roman" w:eastAsia="Times New Roman" w:hAnsi="Times New Roman"/>
                <w:i/>
                <w:iCs/>
                <w:color w:val="0070C0"/>
                <w:sz w:val="24"/>
                <w:szCs w:val="24"/>
                <w:lang w:eastAsia="lv-LV"/>
              </w:rPr>
              <w:t> </w:t>
            </w:r>
          </w:p>
        </w:tc>
        <w:tc>
          <w:tcPr>
            <w:tcW w:w="2270" w:type="dxa"/>
            <w:gridSpan w:val="2"/>
            <w:tcBorders>
              <w:top w:val="nil"/>
              <w:left w:val="nil"/>
              <w:bottom w:val="single" w:sz="4" w:space="0" w:color="auto"/>
              <w:right w:val="single" w:sz="4" w:space="0" w:color="auto"/>
            </w:tcBorders>
            <w:shd w:val="clear" w:color="auto" w:fill="auto"/>
            <w:vAlign w:val="center"/>
            <w:hideMark/>
          </w:tcPr>
          <w:p w:rsidR="00BA17EA" w:rsidRPr="00D54619" w:rsidRDefault="00BA17EA" w:rsidP="00CB430D">
            <w:pPr>
              <w:spacing w:after="0" w:line="240" w:lineRule="auto"/>
              <w:jc w:val="center"/>
              <w:rPr>
                <w:rFonts w:ascii="Times New Roman" w:eastAsia="Times New Roman" w:hAnsi="Times New Roman"/>
                <w:b/>
                <w:bCs/>
                <w:i/>
                <w:iCs/>
                <w:color w:val="0070C0"/>
                <w:sz w:val="20"/>
                <w:szCs w:val="20"/>
                <w:lang w:eastAsia="lv-LV"/>
              </w:rPr>
            </w:pPr>
            <w:r w:rsidRPr="00D54619">
              <w:rPr>
                <w:rFonts w:ascii="Times New Roman" w:eastAsia="Times New Roman" w:hAnsi="Times New Roman"/>
                <w:b/>
                <w:bCs/>
                <w:i/>
                <w:iCs/>
                <w:color w:val="0000FF"/>
                <w:sz w:val="20"/>
                <w:szCs w:val="20"/>
                <w:lang w:eastAsia="lv-LV"/>
              </w:rPr>
              <w:t>2 214 200 000,00</w:t>
            </w:r>
          </w:p>
        </w:tc>
        <w:tc>
          <w:tcPr>
            <w:tcW w:w="1843" w:type="dxa"/>
            <w:gridSpan w:val="2"/>
            <w:tcBorders>
              <w:top w:val="nil"/>
              <w:left w:val="nil"/>
              <w:bottom w:val="single" w:sz="4" w:space="0" w:color="auto"/>
              <w:right w:val="single" w:sz="4" w:space="0" w:color="auto"/>
            </w:tcBorders>
            <w:shd w:val="clear" w:color="auto" w:fill="auto"/>
            <w:vAlign w:val="center"/>
            <w:hideMark/>
          </w:tcPr>
          <w:p w:rsidR="00BA17EA" w:rsidRPr="00D54619" w:rsidRDefault="00BA17EA" w:rsidP="00CB430D">
            <w:pPr>
              <w:spacing w:after="0" w:line="240" w:lineRule="auto"/>
              <w:jc w:val="center"/>
              <w:rPr>
                <w:rFonts w:ascii="Times New Roman" w:eastAsia="Times New Roman" w:hAnsi="Times New Roman"/>
                <w:b/>
                <w:bCs/>
                <w:i/>
                <w:iCs/>
                <w:color w:val="0E8021"/>
                <w:sz w:val="20"/>
                <w:szCs w:val="20"/>
                <w:lang w:eastAsia="lv-LV"/>
              </w:rPr>
            </w:pPr>
            <w:r w:rsidRPr="00D54619">
              <w:rPr>
                <w:rFonts w:ascii="Times New Roman" w:eastAsia="Times New Roman" w:hAnsi="Times New Roman"/>
                <w:b/>
                <w:bCs/>
                <w:i/>
                <w:iCs/>
                <w:sz w:val="20"/>
                <w:szCs w:val="20"/>
                <w:lang w:eastAsia="lv-LV"/>
              </w:rPr>
              <w:t>100%</w:t>
            </w:r>
          </w:p>
        </w:tc>
        <w:tc>
          <w:tcPr>
            <w:tcW w:w="295" w:type="dxa"/>
            <w:tcBorders>
              <w:top w:val="nil"/>
              <w:left w:val="nil"/>
              <w:bottom w:val="nil"/>
              <w:right w:val="nil"/>
            </w:tcBorders>
            <w:shd w:val="clear" w:color="auto" w:fill="auto"/>
            <w:noWrap/>
            <w:vAlign w:val="bottom"/>
            <w:hideMark/>
          </w:tcPr>
          <w:p w:rsidR="00BA17EA" w:rsidRPr="00D54619" w:rsidRDefault="00BA17EA" w:rsidP="00CB430D">
            <w:pPr>
              <w:spacing w:after="0" w:line="240" w:lineRule="auto"/>
              <w:rPr>
                <w:rFonts w:ascii="Times New Roman" w:eastAsia="Times New Roman" w:hAnsi="Times New Roman"/>
                <w:color w:val="000000"/>
                <w:sz w:val="24"/>
                <w:szCs w:val="24"/>
                <w:lang w:eastAsia="lv-LV"/>
              </w:rPr>
            </w:pPr>
          </w:p>
        </w:tc>
        <w:tc>
          <w:tcPr>
            <w:tcW w:w="239" w:type="dxa"/>
            <w:tcBorders>
              <w:top w:val="nil"/>
              <w:left w:val="nil"/>
              <w:bottom w:val="nil"/>
              <w:right w:val="nil"/>
            </w:tcBorders>
            <w:shd w:val="clear" w:color="auto" w:fill="auto"/>
            <w:noWrap/>
            <w:vAlign w:val="bottom"/>
            <w:hideMark/>
          </w:tcPr>
          <w:p w:rsidR="00BA17EA" w:rsidRPr="00D54619" w:rsidRDefault="00BA17EA" w:rsidP="00CB430D">
            <w:pPr>
              <w:spacing w:after="0" w:line="240" w:lineRule="auto"/>
              <w:rPr>
                <w:rFonts w:ascii="Times New Roman" w:eastAsia="Times New Roman" w:hAnsi="Times New Roman"/>
                <w:color w:val="000000"/>
                <w:sz w:val="24"/>
                <w:szCs w:val="24"/>
                <w:lang w:eastAsia="lv-LV"/>
              </w:rPr>
            </w:pPr>
          </w:p>
        </w:tc>
      </w:tr>
      <w:tr w:rsidR="00BA17EA" w:rsidRPr="00D54619" w:rsidTr="00CB430D">
        <w:trPr>
          <w:trHeight w:val="300"/>
        </w:trPr>
        <w:tc>
          <w:tcPr>
            <w:tcW w:w="778" w:type="dxa"/>
            <w:tcBorders>
              <w:top w:val="nil"/>
              <w:left w:val="nil"/>
              <w:bottom w:val="nil"/>
              <w:right w:val="nil"/>
            </w:tcBorders>
            <w:shd w:val="clear" w:color="auto" w:fill="auto"/>
            <w:noWrap/>
            <w:vAlign w:val="center"/>
            <w:hideMark/>
          </w:tcPr>
          <w:p w:rsidR="00BA17EA" w:rsidRPr="00D54619" w:rsidRDefault="00BA17EA" w:rsidP="00CB430D">
            <w:pPr>
              <w:spacing w:after="0" w:line="240" w:lineRule="auto"/>
              <w:rPr>
                <w:rFonts w:ascii="Times New Roman" w:eastAsia="Times New Roman" w:hAnsi="Times New Roman"/>
                <w:color w:val="000000"/>
                <w:lang w:eastAsia="lv-LV"/>
              </w:rPr>
            </w:pPr>
          </w:p>
        </w:tc>
        <w:tc>
          <w:tcPr>
            <w:tcW w:w="2529" w:type="dxa"/>
            <w:tcBorders>
              <w:top w:val="nil"/>
              <w:left w:val="nil"/>
              <w:bottom w:val="nil"/>
              <w:right w:val="nil"/>
            </w:tcBorders>
            <w:shd w:val="clear" w:color="auto" w:fill="auto"/>
            <w:noWrap/>
            <w:vAlign w:val="center"/>
            <w:hideMark/>
          </w:tcPr>
          <w:p w:rsidR="00BA17EA" w:rsidRPr="00D54619" w:rsidRDefault="00BA17EA" w:rsidP="00CB430D">
            <w:pPr>
              <w:spacing w:after="0" w:line="240" w:lineRule="auto"/>
              <w:rPr>
                <w:rFonts w:ascii="Times New Roman" w:eastAsia="Times New Roman" w:hAnsi="Times New Roman"/>
                <w:color w:val="000000"/>
                <w:lang w:eastAsia="lv-LV"/>
              </w:rPr>
            </w:pPr>
          </w:p>
        </w:tc>
        <w:tc>
          <w:tcPr>
            <w:tcW w:w="1985" w:type="dxa"/>
            <w:gridSpan w:val="2"/>
            <w:tcBorders>
              <w:top w:val="nil"/>
              <w:left w:val="nil"/>
              <w:bottom w:val="nil"/>
              <w:right w:val="nil"/>
            </w:tcBorders>
            <w:shd w:val="clear" w:color="auto" w:fill="auto"/>
            <w:noWrap/>
            <w:vAlign w:val="bottom"/>
            <w:hideMark/>
          </w:tcPr>
          <w:p w:rsidR="00BA17EA" w:rsidRPr="00D54619" w:rsidRDefault="00BA17EA" w:rsidP="00CB430D">
            <w:pPr>
              <w:spacing w:after="0" w:line="240" w:lineRule="auto"/>
              <w:rPr>
                <w:rFonts w:ascii="Times New Roman" w:eastAsia="Times New Roman" w:hAnsi="Times New Roman"/>
                <w:color w:val="000000"/>
                <w:lang w:eastAsia="lv-LV"/>
              </w:rPr>
            </w:pPr>
          </w:p>
        </w:tc>
        <w:tc>
          <w:tcPr>
            <w:tcW w:w="2270" w:type="dxa"/>
            <w:gridSpan w:val="2"/>
            <w:tcBorders>
              <w:top w:val="nil"/>
              <w:left w:val="nil"/>
              <w:bottom w:val="nil"/>
              <w:right w:val="nil"/>
            </w:tcBorders>
            <w:shd w:val="clear" w:color="auto" w:fill="auto"/>
            <w:noWrap/>
            <w:vAlign w:val="bottom"/>
            <w:hideMark/>
          </w:tcPr>
          <w:p w:rsidR="00BA17EA" w:rsidRPr="00D54619" w:rsidRDefault="00BA17EA" w:rsidP="00CB430D">
            <w:pPr>
              <w:spacing w:after="0" w:line="240" w:lineRule="auto"/>
              <w:rPr>
                <w:rFonts w:ascii="Times New Roman" w:eastAsia="Times New Roman" w:hAnsi="Times New Roman"/>
                <w:color w:val="000000"/>
                <w:lang w:eastAsia="lv-LV"/>
              </w:rPr>
            </w:pPr>
          </w:p>
        </w:tc>
        <w:tc>
          <w:tcPr>
            <w:tcW w:w="1843" w:type="dxa"/>
            <w:gridSpan w:val="2"/>
            <w:tcBorders>
              <w:top w:val="nil"/>
              <w:left w:val="nil"/>
              <w:bottom w:val="nil"/>
              <w:right w:val="nil"/>
            </w:tcBorders>
            <w:shd w:val="clear" w:color="auto" w:fill="auto"/>
            <w:noWrap/>
            <w:vAlign w:val="bottom"/>
            <w:hideMark/>
          </w:tcPr>
          <w:p w:rsidR="00BA17EA" w:rsidRPr="00D54619" w:rsidRDefault="00BA17EA" w:rsidP="00CB430D">
            <w:pPr>
              <w:spacing w:after="0" w:line="240" w:lineRule="auto"/>
              <w:rPr>
                <w:rFonts w:ascii="Times New Roman" w:eastAsia="Times New Roman" w:hAnsi="Times New Roman"/>
                <w:color w:val="000000"/>
                <w:lang w:eastAsia="lv-LV"/>
              </w:rPr>
            </w:pPr>
          </w:p>
        </w:tc>
        <w:tc>
          <w:tcPr>
            <w:tcW w:w="295" w:type="dxa"/>
            <w:tcBorders>
              <w:top w:val="nil"/>
              <w:left w:val="nil"/>
              <w:bottom w:val="nil"/>
              <w:right w:val="nil"/>
            </w:tcBorders>
            <w:shd w:val="clear" w:color="auto" w:fill="auto"/>
            <w:noWrap/>
            <w:vAlign w:val="bottom"/>
            <w:hideMark/>
          </w:tcPr>
          <w:p w:rsidR="00BA17EA" w:rsidRPr="00D54619" w:rsidRDefault="00BA17EA" w:rsidP="00CB430D">
            <w:pPr>
              <w:spacing w:after="0" w:line="240" w:lineRule="auto"/>
              <w:rPr>
                <w:rFonts w:ascii="Times New Roman" w:eastAsia="Times New Roman" w:hAnsi="Times New Roman"/>
                <w:color w:val="000000"/>
                <w:lang w:eastAsia="lv-LV"/>
              </w:rPr>
            </w:pPr>
          </w:p>
        </w:tc>
        <w:tc>
          <w:tcPr>
            <w:tcW w:w="239" w:type="dxa"/>
            <w:tcBorders>
              <w:top w:val="nil"/>
              <w:left w:val="nil"/>
              <w:bottom w:val="nil"/>
              <w:right w:val="nil"/>
            </w:tcBorders>
            <w:shd w:val="clear" w:color="auto" w:fill="auto"/>
            <w:noWrap/>
            <w:vAlign w:val="bottom"/>
            <w:hideMark/>
          </w:tcPr>
          <w:p w:rsidR="00BA17EA" w:rsidRPr="00D54619" w:rsidRDefault="00BA17EA" w:rsidP="00CB430D">
            <w:pPr>
              <w:spacing w:after="0" w:line="240" w:lineRule="auto"/>
              <w:rPr>
                <w:rFonts w:ascii="Times New Roman" w:eastAsia="Times New Roman" w:hAnsi="Times New Roman"/>
                <w:color w:val="000000"/>
                <w:lang w:eastAsia="lv-LV"/>
              </w:rPr>
            </w:pPr>
          </w:p>
        </w:tc>
      </w:tr>
      <w:tr w:rsidR="00BA17EA" w:rsidRPr="00D54619" w:rsidTr="00CB430D">
        <w:trPr>
          <w:gridAfter w:val="2"/>
          <w:wAfter w:w="534" w:type="dxa"/>
          <w:trHeight w:val="435"/>
        </w:trPr>
        <w:tc>
          <w:tcPr>
            <w:tcW w:w="9405"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17EA" w:rsidRPr="00D54619" w:rsidRDefault="00BA17EA" w:rsidP="00CB430D">
            <w:pPr>
              <w:spacing w:after="0" w:line="240" w:lineRule="auto"/>
              <w:rPr>
                <w:rFonts w:ascii="Times New Roman" w:eastAsia="Times New Roman" w:hAnsi="Times New Roman"/>
                <w:b/>
                <w:bCs/>
                <w:color w:val="000000"/>
                <w:sz w:val="24"/>
                <w:szCs w:val="24"/>
                <w:lang w:eastAsia="lv-LV"/>
              </w:rPr>
            </w:pPr>
            <w:r w:rsidRPr="00D54619">
              <w:rPr>
                <w:rFonts w:ascii="Times New Roman" w:eastAsia="Times New Roman" w:hAnsi="Times New Roman"/>
                <w:b/>
                <w:bCs/>
                <w:color w:val="000000"/>
                <w:sz w:val="24"/>
                <w:szCs w:val="24"/>
                <w:lang w:eastAsia="lv-LV"/>
              </w:rPr>
              <w:t>3. Ekonomiskās analīzes galvenie rādītāji saskaņā ar IIA dokumentu</w:t>
            </w:r>
          </w:p>
          <w:p w:rsidR="00BA17EA" w:rsidRPr="00D54619" w:rsidRDefault="00BA17EA" w:rsidP="00CB430D">
            <w:pPr>
              <w:spacing w:after="0" w:line="240" w:lineRule="auto"/>
              <w:rPr>
                <w:rFonts w:ascii="Times New Roman" w:eastAsia="Times New Roman" w:hAnsi="Times New Roman"/>
                <w:b/>
                <w:bCs/>
                <w:color w:val="000000"/>
                <w:sz w:val="24"/>
                <w:szCs w:val="24"/>
                <w:lang w:eastAsia="lv-LV"/>
              </w:rPr>
            </w:pPr>
            <w:r w:rsidRPr="00D54619">
              <w:rPr>
                <w:rFonts w:ascii="Times New Roman" w:eastAsia="Times New Roman" w:hAnsi="Times New Roman"/>
                <w:b/>
                <w:bCs/>
                <w:color w:val="000000"/>
                <w:sz w:val="24"/>
                <w:szCs w:val="24"/>
                <w:lang w:eastAsia="lv-LV"/>
              </w:rPr>
              <w:t> </w:t>
            </w:r>
          </w:p>
        </w:tc>
      </w:tr>
      <w:tr w:rsidR="00BA17EA" w:rsidRPr="00D54619" w:rsidTr="00CB430D">
        <w:trPr>
          <w:trHeight w:val="300"/>
        </w:trPr>
        <w:tc>
          <w:tcPr>
            <w:tcW w:w="3826" w:type="dxa"/>
            <w:gridSpan w:val="3"/>
            <w:vMerge w:val="restart"/>
            <w:tcBorders>
              <w:top w:val="nil"/>
              <w:left w:val="single" w:sz="4" w:space="0" w:color="auto"/>
              <w:bottom w:val="nil"/>
              <w:right w:val="single" w:sz="4" w:space="0" w:color="auto"/>
            </w:tcBorders>
            <w:shd w:val="clear" w:color="000000" w:fill="D9D9D9"/>
            <w:vAlign w:val="center"/>
            <w:hideMark/>
          </w:tcPr>
          <w:p w:rsidR="00BA17EA" w:rsidRPr="00D54619" w:rsidRDefault="00BA17EA" w:rsidP="00CB430D">
            <w:pPr>
              <w:spacing w:after="0" w:line="240" w:lineRule="auto"/>
              <w:jc w:val="center"/>
              <w:rPr>
                <w:rFonts w:ascii="Times New Roman" w:eastAsia="Times New Roman" w:hAnsi="Times New Roman"/>
                <w:b/>
                <w:bCs/>
                <w:color w:val="000000"/>
                <w:lang w:eastAsia="lv-LV"/>
              </w:rPr>
            </w:pPr>
            <w:r w:rsidRPr="00D54619">
              <w:rPr>
                <w:rFonts w:ascii="Times New Roman" w:eastAsia="Times New Roman" w:hAnsi="Times New Roman"/>
                <w:b/>
                <w:bCs/>
                <w:color w:val="000000"/>
                <w:lang w:eastAsia="lv-LV"/>
              </w:rPr>
              <w:t>Galvenie parametri un rādītāji</w:t>
            </w:r>
          </w:p>
        </w:tc>
        <w:tc>
          <w:tcPr>
            <w:tcW w:w="1660" w:type="dxa"/>
            <w:gridSpan w:val="2"/>
            <w:vMerge w:val="restart"/>
            <w:tcBorders>
              <w:top w:val="nil"/>
              <w:left w:val="single" w:sz="4" w:space="0" w:color="auto"/>
              <w:bottom w:val="nil"/>
              <w:right w:val="single" w:sz="4" w:space="0" w:color="auto"/>
            </w:tcBorders>
            <w:shd w:val="clear" w:color="000000" w:fill="D9D9D9"/>
            <w:vAlign w:val="center"/>
            <w:hideMark/>
          </w:tcPr>
          <w:p w:rsidR="00BA17EA" w:rsidRPr="00D54619" w:rsidRDefault="00BA17EA" w:rsidP="00CB430D">
            <w:pPr>
              <w:spacing w:after="0" w:line="240" w:lineRule="auto"/>
              <w:jc w:val="center"/>
              <w:rPr>
                <w:rFonts w:ascii="Times New Roman" w:eastAsia="Times New Roman" w:hAnsi="Times New Roman"/>
                <w:b/>
                <w:bCs/>
                <w:color w:val="000000"/>
                <w:lang w:eastAsia="lv-LV"/>
              </w:rPr>
            </w:pPr>
            <w:r w:rsidRPr="00D54619">
              <w:rPr>
                <w:rFonts w:ascii="Times New Roman" w:eastAsia="Times New Roman" w:hAnsi="Times New Roman"/>
                <w:b/>
                <w:bCs/>
                <w:color w:val="000000"/>
                <w:lang w:eastAsia="lv-LV"/>
              </w:rPr>
              <w:t>Vērtība</w:t>
            </w:r>
          </w:p>
        </w:tc>
        <w:tc>
          <w:tcPr>
            <w:tcW w:w="3919" w:type="dxa"/>
            <w:gridSpan w:val="3"/>
            <w:vMerge w:val="restart"/>
            <w:tcBorders>
              <w:top w:val="single" w:sz="4" w:space="0" w:color="auto"/>
              <w:left w:val="single" w:sz="4" w:space="0" w:color="auto"/>
              <w:bottom w:val="single" w:sz="4" w:space="0" w:color="000000"/>
              <w:right w:val="single" w:sz="4" w:space="0" w:color="000000"/>
            </w:tcBorders>
            <w:shd w:val="clear" w:color="000000" w:fill="D9D9D9"/>
            <w:vAlign w:val="center"/>
            <w:hideMark/>
          </w:tcPr>
          <w:p w:rsidR="00BA17EA" w:rsidRPr="00D54619" w:rsidRDefault="00BA17EA" w:rsidP="00CB430D">
            <w:pPr>
              <w:spacing w:after="0" w:line="240" w:lineRule="auto"/>
              <w:jc w:val="center"/>
              <w:rPr>
                <w:rFonts w:ascii="Times New Roman" w:eastAsia="Times New Roman" w:hAnsi="Times New Roman"/>
                <w:b/>
                <w:bCs/>
                <w:color w:val="000000"/>
                <w:lang w:eastAsia="lv-LV"/>
              </w:rPr>
            </w:pPr>
            <w:r w:rsidRPr="00D54619">
              <w:rPr>
                <w:rFonts w:ascii="Times New Roman" w:eastAsia="Times New Roman" w:hAnsi="Times New Roman"/>
                <w:b/>
                <w:bCs/>
                <w:color w:val="000000"/>
                <w:lang w:eastAsia="lv-LV"/>
              </w:rPr>
              <w:t xml:space="preserve">Atsauce uz IIA dokumentu </w:t>
            </w:r>
          </w:p>
        </w:tc>
        <w:tc>
          <w:tcPr>
            <w:tcW w:w="295" w:type="dxa"/>
            <w:tcBorders>
              <w:top w:val="nil"/>
              <w:left w:val="nil"/>
              <w:bottom w:val="nil"/>
              <w:right w:val="nil"/>
            </w:tcBorders>
            <w:shd w:val="clear" w:color="auto" w:fill="auto"/>
            <w:noWrap/>
            <w:vAlign w:val="bottom"/>
            <w:hideMark/>
          </w:tcPr>
          <w:p w:rsidR="00BA17EA" w:rsidRPr="00D54619" w:rsidRDefault="00BA17EA" w:rsidP="00CB430D">
            <w:pPr>
              <w:spacing w:after="0" w:line="240" w:lineRule="auto"/>
              <w:rPr>
                <w:rFonts w:ascii="Times New Roman" w:eastAsia="Times New Roman" w:hAnsi="Times New Roman"/>
                <w:color w:val="000000"/>
                <w:sz w:val="24"/>
                <w:szCs w:val="24"/>
                <w:lang w:eastAsia="lv-LV"/>
              </w:rPr>
            </w:pPr>
          </w:p>
        </w:tc>
        <w:tc>
          <w:tcPr>
            <w:tcW w:w="239" w:type="dxa"/>
            <w:tcBorders>
              <w:top w:val="nil"/>
              <w:left w:val="nil"/>
              <w:bottom w:val="nil"/>
              <w:right w:val="nil"/>
            </w:tcBorders>
            <w:shd w:val="clear" w:color="auto" w:fill="auto"/>
            <w:noWrap/>
            <w:vAlign w:val="bottom"/>
            <w:hideMark/>
          </w:tcPr>
          <w:p w:rsidR="00BA17EA" w:rsidRPr="00D54619" w:rsidRDefault="00BA17EA" w:rsidP="00CB430D">
            <w:pPr>
              <w:spacing w:after="0" w:line="240" w:lineRule="auto"/>
              <w:rPr>
                <w:rFonts w:ascii="Times New Roman" w:eastAsia="Times New Roman" w:hAnsi="Times New Roman"/>
                <w:color w:val="000000"/>
                <w:sz w:val="24"/>
                <w:szCs w:val="24"/>
                <w:lang w:eastAsia="lv-LV"/>
              </w:rPr>
            </w:pPr>
          </w:p>
        </w:tc>
      </w:tr>
      <w:tr w:rsidR="00BA17EA" w:rsidRPr="00D54619" w:rsidTr="00CB430D">
        <w:trPr>
          <w:trHeight w:val="315"/>
        </w:trPr>
        <w:tc>
          <w:tcPr>
            <w:tcW w:w="3826" w:type="dxa"/>
            <w:gridSpan w:val="3"/>
            <w:vMerge/>
            <w:tcBorders>
              <w:top w:val="nil"/>
              <w:left w:val="single" w:sz="4" w:space="0" w:color="auto"/>
              <w:bottom w:val="nil"/>
              <w:right w:val="single" w:sz="4" w:space="0" w:color="auto"/>
            </w:tcBorders>
            <w:vAlign w:val="center"/>
            <w:hideMark/>
          </w:tcPr>
          <w:p w:rsidR="00BA17EA" w:rsidRPr="00D54619" w:rsidRDefault="00BA17EA" w:rsidP="00CB430D">
            <w:pPr>
              <w:spacing w:after="0" w:line="240" w:lineRule="auto"/>
              <w:rPr>
                <w:rFonts w:ascii="Times New Roman" w:eastAsia="Times New Roman" w:hAnsi="Times New Roman"/>
                <w:b/>
                <w:bCs/>
                <w:color w:val="000000"/>
                <w:sz w:val="24"/>
                <w:szCs w:val="24"/>
                <w:lang w:eastAsia="lv-LV"/>
              </w:rPr>
            </w:pPr>
          </w:p>
        </w:tc>
        <w:tc>
          <w:tcPr>
            <w:tcW w:w="1660" w:type="dxa"/>
            <w:gridSpan w:val="2"/>
            <w:vMerge/>
            <w:tcBorders>
              <w:top w:val="nil"/>
              <w:left w:val="single" w:sz="4" w:space="0" w:color="auto"/>
              <w:bottom w:val="nil"/>
              <w:right w:val="single" w:sz="4" w:space="0" w:color="auto"/>
            </w:tcBorders>
            <w:vAlign w:val="center"/>
            <w:hideMark/>
          </w:tcPr>
          <w:p w:rsidR="00BA17EA" w:rsidRPr="00D54619" w:rsidRDefault="00BA17EA" w:rsidP="00CB430D">
            <w:pPr>
              <w:spacing w:after="0" w:line="240" w:lineRule="auto"/>
              <w:rPr>
                <w:rFonts w:ascii="Times New Roman" w:eastAsia="Times New Roman" w:hAnsi="Times New Roman"/>
                <w:b/>
                <w:bCs/>
                <w:color w:val="000000"/>
                <w:sz w:val="24"/>
                <w:szCs w:val="24"/>
                <w:lang w:eastAsia="lv-LV"/>
              </w:rPr>
            </w:pPr>
          </w:p>
        </w:tc>
        <w:tc>
          <w:tcPr>
            <w:tcW w:w="3919" w:type="dxa"/>
            <w:gridSpan w:val="3"/>
            <w:vMerge/>
            <w:tcBorders>
              <w:top w:val="single" w:sz="4" w:space="0" w:color="auto"/>
              <w:left w:val="single" w:sz="4" w:space="0" w:color="auto"/>
              <w:bottom w:val="single" w:sz="4" w:space="0" w:color="000000"/>
              <w:right w:val="single" w:sz="4" w:space="0" w:color="000000"/>
            </w:tcBorders>
            <w:vAlign w:val="center"/>
            <w:hideMark/>
          </w:tcPr>
          <w:p w:rsidR="00BA17EA" w:rsidRPr="00D54619" w:rsidRDefault="00BA17EA" w:rsidP="00CB430D">
            <w:pPr>
              <w:spacing w:after="0" w:line="240" w:lineRule="auto"/>
              <w:rPr>
                <w:rFonts w:ascii="Times New Roman" w:eastAsia="Times New Roman" w:hAnsi="Times New Roman"/>
                <w:b/>
                <w:bCs/>
                <w:color w:val="000000"/>
                <w:sz w:val="24"/>
                <w:szCs w:val="24"/>
                <w:lang w:eastAsia="lv-LV"/>
              </w:rPr>
            </w:pPr>
          </w:p>
        </w:tc>
        <w:tc>
          <w:tcPr>
            <w:tcW w:w="295" w:type="dxa"/>
            <w:tcBorders>
              <w:top w:val="nil"/>
              <w:left w:val="nil"/>
              <w:bottom w:val="nil"/>
              <w:right w:val="nil"/>
            </w:tcBorders>
            <w:shd w:val="clear" w:color="auto" w:fill="auto"/>
            <w:noWrap/>
            <w:vAlign w:val="bottom"/>
            <w:hideMark/>
          </w:tcPr>
          <w:p w:rsidR="00BA17EA" w:rsidRPr="00D54619" w:rsidRDefault="00BA17EA" w:rsidP="00CB430D">
            <w:pPr>
              <w:spacing w:after="0" w:line="240" w:lineRule="auto"/>
              <w:rPr>
                <w:rFonts w:ascii="Times New Roman" w:eastAsia="Times New Roman" w:hAnsi="Times New Roman"/>
                <w:color w:val="000000"/>
                <w:sz w:val="24"/>
                <w:szCs w:val="24"/>
                <w:lang w:eastAsia="lv-LV"/>
              </w:rPr>
            </w:pPr>
          </w:p>
        </w:tc>
        <w:tc>
          <w:tcPr>
            <w:tcW w:w="239" w:type="dxa"/>
            <w:tcBorders>
              <w:top w:val="nil"/>
              <w:left w:val="nil"/>
              <w:bottom w:val="nil"/>
              <w:right w:val="nil"/>
            </w:tcBorders>
            <w:shd w:val="clear" w:color="auto" w:fill="auto"/>
            <w:noWrap/>
            <w:vAlign w:val="bottom"/>
            <w:hideMark/>
          </w:tcPr>
          <w:p w:rsidR="00BA17EA" w:rsidRPr="00D54619" w:rsidRDefault="00BA17EA" w:rsidP="00CB430D">
            <w:pPr>
              <w:spacing w:after="0" w:line="240" w:lineRule="auto"/>
              <w:rPr>
                <w:rFonts w:ascii="Times New Roman" w:eastAsia="Times New Roman" w:hAnsi="Times New Roman"/>
                <w:color w:val="000000"/>
                <w:sz w:val="24"/>
                <w:szCs w:val="24"/>
                <w:lang w:eastAsia="lv-LV"/>
              </w:rPr>
            </w:pPr>
          </w:p>
        </w:tc>
      </w:tr>
      <w:tr w:rsidR="00BA17EA" w:rsidRPr="00D54619" w:rsidTr="00CB430D">
        <w:trPr>
          <w:gridAfter w:val="2"/>
          <w:wAfter w:w="534" w:type="dxa"/>
          <w:trHeight w:val="1125"/>
        </w:trPr>
        <w:tc>
          <w:tcPr>
            <w:tcW w:w="9405" w:type="dxa"/>
            <w:gridSpan w:val="8"/>
            <w:tcBorders>
              <w:top w:val="single" w:sz="4" w:space="0" w:color="auto"/>
              <w:left w:val="single" w:sz="4" w:space="0" w:color="auto"/>
              <w:bottom w:val="nil"/>
              <w:right w:val="single" w:sz="4" w:space="0" w:color="000000"/>
            </w:tcBorders>
            <w:shd w:val="clear" w:color="auto" w:fill="auto"/>
            <w:vAlign w:val="center"/>
            <w:hideMark/>
          </w:tcPr>
          <w:p w:rsidR="00BA17EA" w:rsidRPr="00D54619" w:rsidRDefault="00BA17EA" w:rsidP="00CB430D">
            <w:pPr>
              <w:spacing w:after="0" w:line="240" w:lineRule="auto"/>
              <w:jc w:val="both"/>
              <w:rPr>
                <w:rFonts w:ascii="Times New Roman" w:eastAsia="Times New Roman" w:hAnsi="Times New Roman"/>
                <w:i/>
                <w:iCs/>
                <w:color w:val="0000FF"/>
                <w:sz w:val="20"/>
                <w:szCs w:val="20"/>
                <w:lang w:eastAsia="lv-LV"/>
              </w:rPr>
            </w:pPr>
            <w:r w:rsidRPr="00D54619">
              <w:rPr>
                <w:rFonts w:ascii="Times New Roman" w:eastAsia="Times New Roman" w:hAnsi="Times New Roman"/>
                <w:i/>
                <w:iCs/>
                <w:color w:val="0000FF"/>
                <w:sz w:val="20"/>
                <w:szCs w:val="20"/>
                <w:lang w:eastAsia="lv-LV"/>
              </w:rPr>
              <w:t>Šūnā "Sociālā diskonta likme (%)" norāda aktuālo reālo sociālo diskonta likmi, kura ir norādīta Finanšu ministrijas tīmekļa vietnes sadaļā Makroekonomiskie pieņēmumi un prognozes http://www.fm.gov.lv/lv/sadalas/ppp/tiesibu_akti/makroekonomiskie_pienemumi_un_prognozes/ Summas jānorāda nenoapaļotas, atstājot divas zīmes aiz komata. Piemērotos sociālā diskonta likmes procentus norāda nenoapaļotus, atstājot vienu zīmi aiz komata (piemēram: 5,0).</w:t>
            </w:r>
          </w:p>
        </w:tc>
      </w:tr>
      <w:tr w:rsidR="00BA17EA" w:rsidRPr="00D54619" w:rsidTr="00CB430D">
        <w:trPr>
          <w:gridAfter w:val="2"/>
          <w:wAfter w:w="534" w:type="dxa"/>
          <w:trHeight w:val="300"/>
        </w:trPr>
        <w:tc>
          <w:tcPr>
            <w:tcW w:w="9405" w:type="dxa"/>
            <w:gridSpan w:val="8"/>
            <w:tcBorders>
              <w:top w:val="nil"/>
              <w:left w:val="single" w:sz="4" w:space="0" w:color="auto"/>
              <w:bottom w:val="single" w:sz="4" w:space="0" w:color="auto"/>
              <w:right w:val="single" w:sz="4" w:space="0" w:color="000000"/>
            </w:tcBorders>
            <w:shd w:val="clear" w:color="auto" w:fill="auto"/>
            <w:vAlign w:val="center"/>
            <w:hideMark/>
          </w:tcPr>
          <w:p w:rsidR="00BA17EA" w:rsidRPr="00D54619" w:rsidRDefault="00BA17EA" w:rsidP="00554300">
            <w:pPr>
              <w:spacing w:after="0" w:line="240" w:lineRule="auto"/>
              <w:jc w:val="both"/>
              <w:rPr>
                <w:rFonts w:ascii="Times New Roman" w:eastAsia="Times New Roman" w:hAnsi="Times New Roman"/>
                <w:i/>
                <w:iCs/>
                <w:color w:val="0000FF"/>
                <w:sz w:val="20"/>
                <w:szCs w:val="20"/>
                <w:lang w:eastAsia="lv-LV"/>
              </w:rPr>
            </w:pPr>
            <w:r w:rsidRPr="00D54619">
              <w:rPr>
                <w:rFonts w:ascii="Times New Roman" w:eastAsia="Times New Roman" w:hAnsi="Times New Roman"/>
                <w:i/>
                <w:iCs/>
                <w:color w:val="0000FF"/>
                <w:sz w:val="20"/>
                <w:szCs w:val="20"/>
                <w:lang w:eastAsia="lv-LV"/>
              </w:rPr>
              <w:t xml:space="preserve">Šūnā "Atsauce uz IIA dokumentu" norāda informāciju no IIA, norādot attiecīgo </w:t>
            </w:r>
            <w:r w:rsidR="00554300" w:rsidRPr="00D54619">
              <w:rPr>
                <w:rFonts w:ascii="Times New Roman" w:eastAsia="Times New Roman" w:hAnsi="Times New Roman"/>
                <w:i/>
                <w:iCs/>
                <w:color w:val="0000FF"/>
                <w:sz w:val="20"/>
                <w:szCs w:val="20"/>
                <w:lang w:eastAsia="lv-LV"/>
              </w:rPr>
              <w:t>darba virsmu</w:t>
            </w:r>
            <w:r w:rsidRPr="00D54619">
              <w:rPr>
                <w:rFonts w:ascii="Times New Roman" w:eastAsia="Times New Roman" w:hAnsi="Times New Roman"/>
                <w:i/>
                <w:iCs/>
                <w:color w:val="0000FF"/>
                <w:sz w:val="20"/>
                <w:szCs w:val="20"/>
                <w:lang w:eastAsia="lv-LV"/>
              </w:rPr>
              <w:t xml:space="preserve"> IIA, kurā šī informācija ir atrodama.</w:t>
            </w:r>
          </w:p>
        </w:tc>
      </w:tr>
      <w:tr w:rsidR="00BA17EA" w:rsidRPr="00D54619" w:rsidTr="00CB430D">
        <w:trPr>
          <w:trHeight w:val="840"/>
        </w:trPr>
        <w:tc>
          <w:tcPr>
            <w:tcW w:w="3826" w:type="dxa"/>
            <w:gridSpan w:val="3"/>
            <w:tcBorders>
              <w:top w:val="nil"/>
              <w:left w:val="single" w:sz="4" w:space="0" w:color="auto"/>
              <w:bottom w:val="nil"/>
              <w:right w:val="single" w:sz="4" w:space="0" w:color="auto"/>
            </w:tcBorders>
            <w:shd w:val="clear" w:color="auto" w:fill="auto"/>
            <w:vAlign w:val="center"/>
            <w:hideMark/>
          </w:tcPr>
          <w:p w:rsidR="00BA17EA" w:rsidRPr="00D54619" w:rsidRDefault="00BA17EA" w:rsidP="00CB430D">
            <w:pPr>
              <w:spacing w:after="0" w:line="240" w:lineRule="auto"/>
              <w:rPr>
                <w:rFonts w:ascii="Times New Roman" w:eastAsia="Times New Roman" w:hAnsi="Times New Roman"/>
                <w:color w:val="000000"/>
                <w:sz w:val="24"/>
                <w:szCs w:val="24"/>
                <w:lang w:eastAsia="lv-LV"/>
              </w:rPr>
            </w:pPr>
            <w:r w:rsidRPr="00D54619">
              <w:rPr>
                <w:rFonts w:ascii="Times New Roman" w:eastAsia="Times New Roman" w:hAnsi="Times New Roman"/>
                <w:color w:val="000000"/>
                <w:sz w:val="24"/>
                <w:szCs w:val="24"/>
                <w:lang w:eastAsia="lv-LV"/>
              </w:rPr>
              <w:t>1. Sociālā diskonta likme (%)</w:t>
            </w:r>
          </w:p>
        </w:tc>
        <w:tc>
          <w:tcPr>
            <w:tcW w:w="1660" w:type="dxa"/>
            <w:gridSpan w:val="2"/>
            <w:tcBorders>
              <w:top w:val="nil"/>
              <w:left w:val="nil"/>
              <w:bottom w:val="nil"/>
              <w:right w:val="single" w:sz="4" w:space="0" w:color="auto"/>
            </w:tcBorders>
            <w:shd w:val="clear" w:color="auto" w:fill="auto"/>
            <w:vAlign w:val="center"/>
            <w:hideMark/>
          </w:tcPr>
          <w:p w:rsidR="00BA17EA" w:rsidRPr="00D54619" w:rsidRDefault="00BA17EA" w:rsidP="00CB430D">
            <w:pPr>
              <w:spacing w:after="0" w:line="240" w:lineRule="auto"/>
              <w:jc w:val="center"/>
              <w:rPr>
                <w:rFonts w:ascii="Times New Roman" w:eastAsia="Times New Roman" w:hAnsi="Times New Roman"/>
                <w:i/>
                <w:iCs/>
                <w:color w:val="0000FF"/>
                <w:sz w:val="20"/>
                <w:szCs w:val="20"/>
                <w:lang w:eastAsia="lv-LV"/>
              </w:rPr>
            </w:pPr>
            <w:r w:rsidRPr="00D54619">
              <w:rPr>
                <w:rFonts w:ascii="Times New Roman" w:eastAsia="Times New Roman" w:hAnsi="Times New Roman"/>
                <w:i/>
                <w:iCs/>
                <w:color w:val="0000FF"/>
                <w:sz w:val="20"/>
                <w:szCs w:val="20"/>
                <w:lang w:eastAsia="lv-LV"/>
              </w:rPr>
              <w:t>5,0</w:t>
            </w:r>
          </w:p>
        </w:tc>
        <w:tc>
          <w:tcPr>
            <w:tcW w:w="3919" w:type="dxa"/>
            <w:gridSpan w:val="3"/>
            <w:tcBorders>
              <w:top w:val="single" w:sz="4" w:space="0" w:color="auto"/>
              <w:left w:val="nil"/>
              <w:bottom w:val="single" w:sz="4" w:space="0" w:color="auto"/>
              <w:right w:val="single" w:sz="4" w:space="0" w:color="000000"/>
            </w:tcBorders>
            <w:shd w:val="clear" w:color="auto" w:fill="auto"/>
            <w:vAlign w:val="center"/>
            <w:hideMark/>
          </w:tcPr>
          <w:p w:rsidR="00BA17EA" w:rsidRPr="00D54619" w:rsidRDefault="00BA17EA" w:rsidP="00DF518D">
            <w:pPr>
              <w:spacing w:after="0" w:line="240" w:lineRule="auto"/>
              <w:jc w:val="center"/>
              <w:rPr>
                <w:rFonts w:ascii="Times New Roman" w:eastAsia="Times New Roman" w:hAnsi="Times New Roman"/>
                <w:i/>
                <w:iCs/>
                <w:color w:val="0000FF"/>
                <w:sz w:val="20"/>
                <w:szCs w:val="20"/>
                <w:lang w:eastAsia="lv-LV"/>
              </w:rPr>
            </w:pPr>
            <w:r w:rsidRPr="00D54619">
              <w:rPr>
                <w:rFonts w:ascii="Times New Roman" w:eastAsia="Times New Roman" w:hAnsi="Times New Roman"/>
                <w:i/>
                <w:iCs/>
                <w:color w:val="0000FF"/>
                <w:sz w:val="20"/>
                <w:szCs w:val="20"/>
                <w:lang w:eastAsia="lv-LV"/>
              </w:rPr>
              <w:t xml:space="preserve">Piemērs: </w:t>
            </w:r>
            <w:r w:rsidR="00DF518D" w:rsidRPr="00D54619">
              <w:rPr>
                <w:rFonts w:ascii="Times New Roman" w:eastAsia="Times New Roman" w:hAnsi="Times New Roman"/>
                <w:i/>
                <w:iCs/>
                <w:color w:val="0000FF"/>
                <w:sz w:val="20"/>
                <w:szCs w:val="20"/>
                <w:lang w:eastAsia="lv-LV"/>
              </w:rPr>
              <w:t xml:space="preserve">PIV 4.pielikums, </w:t>
            </w:r>
            <w:r w:rsidRPr="00D54619">
              <w:rPr>
                <w:rFonts w:ascii="Times New Roman" w:eastAsia="Times New Roman" w:hAnsi="Times New Roman"/>
                <w:i/>
                <w:iCs/>
                <w:color w:val="0000FF"/>
                <w:sz w:val="20"/>
                <w:szCs w:val="20"/>
                <w:lang w:eastAsia="lv-LV"/>
              </w:rPr>
              <w:t>7.</w:t>
            </w:r>
            <w:r w:rsidR="00DF518D" w:rsidRPr="00D54619">
              <w:rPr>
                <w:rFonts w:ascii="Times New Roman" w:eastAsia="Times New Roman" w:hAnsi="Times New Roman"/>
                <w:i/>
                <w:iCs/>
                <w:color w:val="0000FF"/>
                <w:sz w:val="20"/>
                <w:szCs w:val="20"/>
                <w:lang w:eastAsia="lv-LV"/>
              </w:rPr>
              <w:t>ekonomiskā analīze</w:t>
            </w:r>
          </w:p>
        </w:tc>
        <w:tc>
          <w:tcPr>
            <w:tcW w:w="295" w:type="dxa"/>
            <w:tcBorders>
              <w:top w:val="nil"/>
              <w:left w:val="nil"/>
              <w:bottom w:val="nil"/>
              <w:right w:val="nil"/>
            </w:tcBorders>
            <w:shd w:val="clear" w:color="auto" w:fill="auto"/>
            <w:noWrap/>
            <w:vAlign w:val="bottom"/>
            <w:hideMark/>
          </w:tcPr>
          <w:p w:rsidR="00BA17EA" w:rsidRPr="00D54619" w:rsidRDefault="00BA17EA" w:rsidP="00CB430D">
            <w:pPr>
              <w:spacing w:after="0" w:line="240" w:lineRule="auto"/>
              <w:rPr>
                <w:rFonts w:ascii="Times New Roman" w:eastAsia="Times New Roman" w:hAnsi="Times New Roman"/>
                <w:color w:val="000000"/>
                <w:sz w:val="24"/>
                <w:szCs w:val="24"/>
                <w:lang w:eastAsia="lv-LV"/>
              </w:rPr>
            </w:pPr>
          </w:p>
        </w:tc>
        <w:tc>
          <w:tcPr>
            <w:tcW w:w="239" w:type="dxa"/>
            <w:tcBorders>
              <w:top w:val="nil"/>
              <w:left w:val="nil"/>
              <w:bottom w:val="nil"/>
              <w:right w:val="nil"/>
            </w:tcBorders>
            <w:shd w:val="clear" w:color="auto" w:fill="auto"/>
            <w:noWrap/>
            <w:vAlign w:val="bottom"/>
            <w:hideMark/>
          </w:tcPr>
          <w:p w:rsidR="00BA17EA" w:rsidRPr="00D54619" w:rsidRDefault="00BA17EA" w:rsidP="00CB430D">
            <w:pPr>
              <w:spacing w:after="0" w:line="240" w:lineRule="auto"/>
              <w:rPr>
                <w:rFonts w:ascii="Times New Roman" w:eastAsia="Times New Roman" w:hAnsi="Times New Roman"/>
                <w:color w:val="000000"/>
                <w:sz w:val="24"/>
                <w:szCs w:val="24"/>
                <w:lang w:eastAsia="lv-LV"/>
              </w:rPr>
            </w:pPr>
          </w:p>
        </w:tc>
      </w:tr>
      <w:tr w:rsidR="00BA17EA" w:rsidRPr="00D54619" w:rsidTr="00CB430D">
        <w:trPr>
          <w:gridAfter w:val="2"/>
          <w:wAfter w:w="534" w:type="dxa"/>
          <w:trHeight w:val="900"/>
        </w:trPr>
        <w:tc>
          <w:tcPr>
            <w:tcW w:w="9405" w:type="dxa"/>
            <w:gridSpan w:val="8"/>
            <w:tcBorders>
              <w:top w:val="single" w:sz="4" w:space="0" w:color="auto"/>
              <w:left w:val="single" w:sz="4" w:space="0" w:color="auto"/>
              <w:bottom w:val="nil"/>
              <w:right w:val="single" w:sz="4" w:space="0" w:color="000000"/>
            </w:tcBorders>
            <w:shd w:val="clear" w:color="auto" w:fill="auto"/>
            <w:vAlign w:val="center"/>
            <w:hideMark/>
          </w:tcPr>
          <w:p w:rsidR="00BA17EA" w:rsidRPr="00D54619" w:rsidRDefault="00BA17EA" w:rsidP="00CB430D">
            <w:pPr>
              <w:spacing w:after="0" w:line="240" w:lineRule="auto"/>
              <w:jc w:val="both"/>
              <w:rPr>
                <w:rFonts w:ascii="Times New Roman" w:eastAsia="Times New Roman" w:hAnsi="Times New Roman"/>
                <w:i/>
                <w:iCs/>
                <w:color w:val="0000FF"/>
                <w:sz w:val="20"/>
                <w:szCs w:val="20"/>
                <w:lang w:eastAsia="lv-LV"/>
              </w:rPr>
            </w:pPr>
            <w:r w:rsidRPr="00D54619">
              <w:rPr>
                <w:rFonts w:ascii="Times New Roman" w:eastAsia="Times New Roman" w:hAnsi="Times New Roman"/>
                <w:i/>
                <w:iCs/>
                <w:color w:val="0000FF"/>
                <w:sz w:val="20"/>
                <w:szCs w:val="20"/>
                <w:lang w:eastAsia="lv-LV"/>
              </w:rPr>
              <w:lastRenderedPageBreak/>
              <w:t>Šūnā "Ekonomiskā ienesīguma norma ERR (%)" norāda informāciju no IIA. ERR mēra projekta rentabilitāti un dod iespēju salīdzināt projekta ekonomisko atdevi ar kapitāla zaudēto iespēju izmaksām. Ja ERR pārsniedz reālo sociālo diskonta likmi, tad projekts ir ekonomiski izdevīgs sabiedrībai. Ekonomisko ienesīguma normu norāda nenoapaļotu, atstājot trīs zīmes aiz komata (piemēram: 5,598).</w:t>
            </w:r>
          </w:p>
        </w:tc>
      </w:tr>
      <w:tr w:rsidR="00BA17EA" w:rsidRPr="00D54619" w:rsidTr="00CB430D">
        <w:trPr>
          <w:gridAfter w:val="2"/>
          <w:wAfter w:w="534" w:type="dxa"/>
          <w:trHeight w:val="300"/>
        </w:trPr>
        <w:tc>
          <w:tcPr>
            <w:tcW w:w="9405" w:type="dxa"/>
            <w:gridSpan w:val="8"/>
            <w:tcBorders>
              <w:top w:val="nil"/>
              <w:left w:val="single" w:sz="4" w:space="0" w:color="auto"/>
              <w:bottom w:val="single" w:sz="4" w:space="0" w:color="auto"/>
              <w:right w:val="single" w:sz="4" w:space="0" w:color="000000"/>
            </w:tcBorders>
            <w:shd w:val="clear" w:color="auto" w:fill="auto"/>
            <w:vAlign w:val="center"/>
            <w:hideMark/>
          </w:tcPr>
          <w:p w:rsidR="00BA17EA" w:rsidRPr="00D54619" w:rsidRDefault="00BA17EA" w:rsidP="00CB430D">
            <w:pPr>
              <w:spacing w:after="0" w:line="240" w:lineRule="auto"/>
              <w:jc w:val="both"/>
              <w:rPr>
                <w:rFonts w:ascii="Times New Roman" w:eastAsia="Times New Roman" w:hAnsi="Times New Roman"/>
                <w:i/>
                <w:iCs/>
                <w:color w:val="0000FF"/>
                <w:sz w:val="20"/>
                <w:szCs w:val="20"/>
                <w:lang w:eastAsia="lv-LV"/>
              </w:rPr>
            </w:pPr>
            <w:r w:rsidRPr="00D54619">
              <w:rPr>
                <w:rFonts w:ascii="Times New Roman" w:eastAsia="Times New Roman" w:hAnsi="Times New Roman"/>
                <w:i/>
                <w:iCs/>
                <w:color w:val="0000FF"/>
                <w:sz w:val="20"/>
                <w:szCs w:val="20"/>
                <w:lang w:eastAsia="lv-LV"/>
              </w:rPr>
              <w:t xml:space="preserve">Šūnā "Atsauce uz IIA dokumentu" norāda informāciju no IIA, norādot </w:t>
            </w:r>
            <w:r w:rsidR="00DF518D" w:rsidRPr="00D54619">
              <w:rPr>
                <w:rFonts w:ascii="Times New Roman" w:eastAsia="Times New Roman" w:hAnsi="Times New Roman"/>
                <w:i/>
                <w:iCs/>
                <w:color w:val="0000FF"/>
                <w:sz w:val="20"/>
                <w:szCs w:val="20"/>
                <w:lang w:eastAsia="lv-LV"/>
              </w:rPr>
              <w:t>attiecīgo darba virsmu IIA</w:t>
            </w:r>
            <w:r w:rsidRPr="00D54619">
              <w:rPr>
                <w:rFonts w:ascii="Times New Roman" w:eastAsia="Times New Roman" w:hAnsi="Times New Roman"/>
                <w:i/>
                <w:iCs/>
                <w:color w:val="0000FF"/>
                <w:sz w:val="20"/>
                <w:szCs w:val="20"/>
                <w:lang w:eastAsia="lv-LV"/>
              </w:rPr>
              <w:t>, kurā šī informācija ir atrodama.</w:t>
            </w:r>
          </w:p>
        </w:tc>
      </w:tr>
      <w:tr w:rsidR="00BA17EA" w:rsidRPr="00D54619" w:rsidTr="00CB430D">
        <w:trPr>
          <w:trHeight w:val="1050"/>
        </w:trPr>
        <w:tc>
          <w:tcPr>
            <w:tcW w:w="382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A17EA" w:rsidRPr="00D54619" w:rsidRDefault="00BA17EA" w:rsidP="00CB430D">
            <w:pPr>
              <w:spacing w:after="0" w:line="240" w:lineRule="auto"/>
              <w:rPr>
                <w:rFonts w:ascii="Times New Roman" w:eastAsia="Times New Roman" w:hAnsi="Times New Roman"/>
                <w:color w:val="000000"/>
                <w:sz w:val="24"/>
                <w:szCs w:val="24"/>
                <w:lang w:eastAsia="lv-LV"/>
              </w:rPr>
            </w:pPr>
            <w:r w:rsidRPr="00D54619">
              <w:rPr>
                <w:rFonts w:ascii="Times New Roman" w:eastAsia="Times New Roman" w:hAnsi="Times New Roman"/>
                <w:color w:val="000000"/>
                <w:sz w:val="24"/>
                <w:szCs w:val="24"/>
                <w:lang w:eastAsia="lv-LV"/>
              </w:rPr>
              <w:t>2. Ekonomiskā ienesīguma norma ERR (%)</w:t>
            </w:r>
          </w:p>
        </w:tc>
        <w:tc>
          <w:tcPr>
            <w:tcW w:w="1660" w:type="dxa"/>
            <w:gridSpan w:val="2"/>
            <w:tcBorders>
              <w:top w:val="single" w:sz="4" w:space="0" w:color="auto"/>
              <w:left w:val="nil"/>
              <w:bottom w:val="nil"/>
              <w:right w:val="single" w:sz="4" w:space="0" w:color="auto"/>
            </w:tcBorders>
            <w:shd w:val="clear" w:color="auto" w:fill="auto"/>
            <w:vAlign w:val="center"/>
            <w:hideMark/>
          </w:tcPr>
          <w:p w:rsidR="00BA17EA" w:rsidRPr="00D54619" w:rsidRDefault="00BA17EA" w:rsidP="00CB430D">
            <w:pPr>
              <w:spacing w:after="0" w:line="240" w:lineRule="auto"/>
              <w:jc w:val="center"/>
              <w:rPr>
                <w:rFonts w:ascii="Times New Roman" w:eastAsia="Times New Roman" w:hAnsi="Times New Roman"/>
                <w:i/>
                <w:iCs/>
                <w:color w:val="0000FF"/>
                <w:sz w:val="20"/>
                <w:szCs w:val="20"/>
                <w:lang w:eastAsia="lv-LV"/>
              </w:rPr>
            </w:pPr>
            <w:r w:rsidRPr="00D54619">
              <w:rPr>
                <w:rFonts w:ascii="Times New Roman" w:eastAsia="Times New Roman" w:hAnsi="Times New Roman"/>
                <w:i/>
                <w:iCs/>
                <w:color w:val="0000FF"/>
                <w:sz w:val="20"/>
                <w:szCs w:val="20"/>
                <w:lang w:eastAsia="lv-LV"/>
              </w:rPr>
              <w:t>17,700</w:t>
            </w:r>
          </w:p>
        </w:tc>
        <w:tc>
          <w:tcPr>
            <w:tcW w:w="3919" w:type="dxa"/>
            <w:gridSpan w:val="3"/>
            <w:tcBorders>
              <w:top w:val="single" w:sz="4" w:space="0" w:color="auto"/>
              <w:left w:val="nil"/>
              <w:bottom w:val="single" w:sz="4" w:space="0" w:color="auto"/>
              <w:right w:val="single" w:sz="4" w:space="0" w:color="000000"/>
            </w:tcBorders>
            <w:shd w:val="clear" w:color="auto" w:fill="auto"/>
            <w:vAlign w:val="center"/>
            <w:hideMark/>
          </w:tcPr>
          <w:p w:rsidR="00BA17EA" w:rsidRPr="00D54619" w:rsidRDefault="00DF518D" w:rsidP="00CB430D">
            <w:pPr>
              <w:spacing w:after="0" w:line="240" w:lineRule="auto"/>
              <w:jc w:val="center"/>
              <w:rPr>
                <w:rFonts w:ascii="Times New Roman" w:eastAsia="Times New Roman" w:hAnsi="Times New Roman"/>
                <w:i/>
                <w:iCs/>
                <w:color w:val="0000FF"/>
                <w:sz w:val="20"/>
                <w:szCs w:val="20"/>
                <w:lang w:eastAsia="lv-LV"/>
              </w:rPr>
            </w:pPr>
            <w:r w:rsidRPr="00D54619">
              <w:rPr>
                <w:rFonts w:ascii="Times New Roman" w:eastAsia="Times New Roman" w:hAnsi="Times New Roman"/>
                <w:i/>
                <w:iCs/>
                <w:color w:val="0000FF"/>
                <w:sz w:val="20"/>
                <w:szCs w:val="20"/>
                <w:lang w:eastAsia="lv-LV"/>
              </w:rPr>
              <w:t>Piemērs: PIV 4.pielikums, 7.ekonomiskā analīze</w:t>
            </w:r>
          </w:p>
        </w:tc>
        <w:tc>
          <w:tcPr>
            <w:tcW w:w="295" w:type="dxa"/>
            <w:tcBorders>
              <w:top w:val="nil"/>
              <w:left w:val="nil"/>
              <w:bottom w:val="nil"/>
              <w:right w:val="nil"/>
            </w:tcBorders>
            <w:shd w:val="clear" w:color="auto" w:fill="auto"/>
            <w:noWrap/>
            <w:vAlign w:val="bottom"/>
            <w:hideMark/>
          </w:tcPr>
          <w:p w:rsidR="00BA17EA" w:rsidRPr="00D54619" w:rsidRDefault="00BA17EA" w:rsidP="00CB430D">
            <w:pPr>
              <w:spacing w:after="0" w:line="240" w:lineRule="auto"/>
              <w:rPr>
                <w:rFonts w:ascii="Times New Roman" w:eastAsia="Times New Roman" w:hAnsi="Times New Roman"/>
                <w:color w:val="000000"/>
                <w:sz w:val="24"/>
                <w:szCs w:val="24"/>
                <w:lang w:eastAsia="lv-LV"/>
              </w:rPr>
            </w:pPr>
          </w:p>
        </w:tc>
        <w:tc>
          <w:tcPr>
            <w:tcW w:w="239" w:type="dxa"/>
            <w:tcBorders>
              <w:top w:val="nil"/>
              <w:left w:val="nil"/>
              <w:bottom w:val="nil"/>
              <w:right w:val="nil"/>
            </w:tcBorders>
            <w:shd w:val="clear" w:color="auto" w:fill="auto"/>
            <w:noWrap/>
            <w:vAlign w:val="bottom"/>
            <w:hideMark/>
          </w:tcPr>
          <w:p w:rsidR="00BA17EA" w:rsidRPr="00D54619" w:rsidRDefault="00BA17EA" w:rsidP="00CB430D">
            <w:pPr>
              <w:spacing w:after="0" w:line="240" w:lineRule="auto"/>
              <w:rPr>
                <w:rFonts w:ascii="Times New Roman" w:eastAsia="Times New Roman" w:hAnsi="Times New Roman"/>
                <w:color w:val="000000"/>
                <w:sz w:val="24"/>
                <w:szCs w:val="24"/>
                <w:lang w:eastAsia="lv-LV"/>
              </w:rPr>
            </w:pPr>
          </w:p>
        </w:tc>
      </w:tr>
      <w:tr w:rsidR="00BA17EA" w:rsidRPr="00D54619" w:rsidTr="00CB430D">
        <w:trPr>
          <w:gridAfter w:val="2"/>
          <w:wAfter w:w="534" w:type="dxa"/>
          <w:trHeight w:val="645"/>
        </w:trPr>
        <w:tc>
          <w:tcPr>
            <w:tcW w:w="9405" w:type="dxa"/>
            <w:gridSpan w:val="8"/>
            <w:tcBorders>
              <w:top w:val="single" w:sz="4" w:space="0" w:color="auto"/>
              <w:left w:val="single" w:sz="4" w:space="0" w:color="auto"/>
              <w:bottom w:val="nil"/>
              <w:right w:val="single" w:sz="4" w:space="0" w:color="000000"/>
            </w:tcBorders>
            <w:shd w:val="clear" w:color="auto" w:fill="auto"/>
            <w:vAlign w:val="center"/>
            <w:hideMark/>
          </w:tcPr>
          <w:p w:rsidR="00BA17EA" w:rsidRPr="00D54619" w:rsidRDefault="00BA17EA" w:rsidP="00CB430D">
            <w:pPr>
              <w:spacing w:after="0" w:line="240" w:lineRule="auto"/>
              <w:jc w:val="both"/>
              <w:rPr>
                <w:rFonts w:ascii="Times New Roman" w:eastAsia="Times New Roman" w:hAnsi="Times New Roman"/>
                <w:i/>
                <w:iCs/>
                <w:color w:val="0000FF"/>
                <w:sz w:val="20"/>
                <w:szCs w:val="20"/>
                <w:lang w:eastAsia="lv-LV"/>
              </w:rPr>
            </w:pPr>
            <w:r w:rsidRPr="00D54619">
              <w:rPr>
                <w:rFonts w:ascii="Times New Roman" w:eastAsia="Times New Roman" w:hAnsi="Times New Roman"/>
                <w:i/>
                <w:iCs/>
                <w:color w:val="0000FF"/>
                <w:sz w:val="20"/>
                <w:szCs w:val="20"/>
                <w:lang w:eastAsia="lv-LV"/>
              </w:rPr>
              <w:t xml:space="preserve">Šūnā "Ekonomiskā neto pašreizējā vērtība ENPV (EUR)" norāda informāciju no IIA. ENPV mēra projekta ekonomisko izdevīgumu absolūtā izteiksmē. ENPV ir jābūt </w:t>
            </w:r>
            <w:r w:rsidRPr="00D54619">
              <w:rPr>
                <w:rFonts w:eastAsia="Times New Roman"/>
                <w:i/>
                <w:iCs/>
                <w:color w:val="0000FF"/>
                <w:sz w:val="20"/>
                <w:szCs w:val="20"/>
                <w:lang w:eastAsia="lv-LV"/>
              </w:rPr>
              <w:t>≥</w:t>
            </w:r>
            <w:r w:rsidRPr="00D54619">
              <w:rPr>
                <w:rFonts w:ascii="Times New Roman" w:eastAsia="Times New Roman" w:hAnsi="Times New Roman"/>
                <w:i/>
                <w:iCs/>
                <w:color w:val="0000FF"/>
                <w:sz w:val="20"/>
                <w:szCs w:val="20"/>
                <w:lang w:eastAsia="lv-LV"/>
              </w:rPr>
              <w:t xml:space="preserve"> 0. Summa jānorāda nenoapaļota, atstājot divas zīmes aiz komata.</w:t>
            </w:r>
          </w:p>
        </w:tc>
      </w:tr>
      <w:tr w:rsidR="00BA17EA" w:rsidRPr="00D54619" w:rsidTr="00CB430D">
        <w:trPr>
          <w:gridAfter w:val="2"/>
          <w:wAfter w:w="534" w:type="dxa"/>
          <w:trHeight w:val="300"/>
        </w:trPr>
        <w:tc>
          <w:tcPr>
            <w:tcW w:w="9405" w:type="dxa"/>
            <w:gridSpan w:val="8"/>
            <w:tcBorders>
              <w:top w:val="nil"/>
              <w:left w:val="single" w:sz="4" w:space="0" w:color="auto"/>
              <w:bottom w:val="single" w:sz="4" w:space="0" w:color="auto"/>
              <w:right w:val="single" w:sz="4" w:space="0" w:color="000000"/>
            </w:tcBorders>
            <w:shd w:val="clear" w:color="auto" w:fill="auto"/>
            <w:vAlign w:val="center"/>
            <w:hideMark/>
          </w:tcPr>
          <w:p w:rsidR="00BA17EA" w:rsidRPr="00D54619" w:rsidRDefault="00BA17EA" w:rsidP="00CB430D">
            <w:pPr>
              <w:spacing w:after="0" w:line="240" w:lineRule="auto"/>
              <w:jc w:val="both"/>
              <w:rPr>
                <w:rFonts w:ascii="Times New Roman" w:eastAsia="Times New Roman" w:hAnsi="Times New Roman"/>
                <w:i/>
                <w:iCs/>
                <w:color w:val="0000FF"/>
                <w:sz w:val="20"/>
                <w:szCs w:val="20"/>
                <w:lang w:eastAsia="lv-LV"/>
              </w:rPr>
            </w:pPr>
            <w:r w:rsidRPr="00D54619">
              <w:rPr>
                <w:rFonts w:ascii="Times New Roman" w:eastAsia="Times New Roman" w:hAnsi="Times New Roman"/>
                <w:i/>
                <w:iCs/>
                <w:color w:val="0000FF"/>
                <w:sz w:val="20"/>
                <w:szCs w:val="20"/>
                <w:lang w:eastAsia="lv-LV"/>
              </w:rPr>
              <w:t xml:space="preserve">Šūnā "Atsauce uz IIA dokumentu" norāda informāciju no IIA, norādot </w:t>
            </w:r>
            <w:r w:rsidR="00DF518D" w:rsidRPr="00D54619">
              <w:rPr>
                <w:rFonts w:ascii="Times New Roman" w:eastAsia="Times New Roman" w:hAnsi="Times New Roman"/>
                <w:i/>
                <w:iCs/>
                <w:color w:val="0000FF"/>
                <w:sz w:val="20"/>
                <w:szCs w:val="20"/>
                <w:lang w:eastAsia="lv-LV"/>
              </w:rPr>
              <w:t>attiecīgo darba virsmu IIA</w:t>
            </w:r>
            <w:r w:rsidRPr="00D54619">
              <w:rPr>
                <w:rFonts w:ascii="Times New Roman" w:eastAsia="Times New Roman" w:hAnsi="Times New Roman"/>
                <w:i/>
                <w:iCs/>
                <w:color w:val="0000FF"/>
                <w:sz w:val="20"/>
                <w:szCs w:val="20"/>
                <w:lang w:eastAsia="lv-LV"/>
              </w:rPr>
              <w:t>, kurā šī informācija ir atrodama.</w:t>
            </w:r>
          </w:p>
        </w:tc>
      </w:tr>
      <w:tr w:rsidR="00BA17EA" w:rsidRPr="00D54619" w:rsidTr="00CB430D">
        <w:trPr>
          <w:trHeight w:val="1050"/>
        </w:trPr>
        <w:tc>
          <w:tcPr>
            <w:tcW w:w="3826" w:type="dxa"/>
            <w:gridSpan w:val="3"/>
            <w:tcBorders>
              <w:top w:val="nil"/>
              <w:left w:val="single" w:sz="4" w:space="0" w:color="auto"/>
              <w:bottom w:val="single" w:sz="4" w:space="0" w:color="auto"/>
              <w:right w:val="single" w:sz="4" w:space="0" w:color="auto"/>
            </w:tcBorders>
            <w:shd w:val="clear" w:color="auto" w:fill="auto"/>
            <w:vAlign w:val="center"/>
            <w:hideMark/>
          </w:tcPr>
          <w:p w:rsidR="00BA17EA" w:rsidRPr="00D54619" w:rsidRDefault="00BA17EA" w:rsidP="00CB430D">
            <w:pPr>
              <w:spacing w:after="0" w:line="240" w:lineRule="auto"/>
              <w:rPr>
                <w:rFonts w:ascii="Times New Roman" w:eastAsia="Times New Roman" w:hAnsi="Times New Roman"/>
                <w:color w:val="000000"/>
                <w:sz w:val="24"/>
                <w:szCs w:val="24"/>
                <w:lang w:eastAsia="lv-LV"/>
              </w:rPr>
            </w:pPr>
            <w:r w:rsidRPr="00D54619">
              <w:rPr>
                <w:rFonts w:ascii="Times New Roman" w:eastAsia="Times New Roman" w:hAnsi="Times New Roman"/>
                <w:color w:val="000000"/>
                <w:sz w:val="24"/>
                <w:szCs w:val="24"/>
                <w:lang w:eastAsia="lv-LV"/>
              </w:rPr>
              <w:t>3. Ekonomiskā neto pašreizējā vērtība ENPV (EUR)</w:t>
            </w:r>
          </w:p>
        </w:tc>
        <w:tc>
          <w:tcPr>
            <w:tcW w:w="1660" w:type="dxa"/>
            <w:gridSpan w:val="2"/>
            <w:tcBorders>
              <w:top w:val="nil"/>
              <w:left w:val="nil"/>
              <w:bottom w:val="single" w:sz="4" w:space="0" w:color="auto"/>
              <w:right w:val="single" w:sz="4" w:space="0" w:color="auto"/>
            </w:tcBorders>
            <w:shd w:val="clear" w:color="auto" w:fill="auto"/>
            <w:vAlign w:val="center"/>
            <w:hideMark/>
          </w:tcPr>
          <w:p w:rsidR="00BA17EA" w:rsidRPr="00D54619" w:rsidRDefault="00BA17EA" w:rsidP="00CB430D">
            <w:pPr>
              <w:spacing w:after="0" w:line="240" w:lineRule="auto"/>
              <w:jc w:val="center"/>
              <w:rPr>
                <w:rFonts w:ascii="Times New Roman" w:eastAsia="Times New Roman" w:hAnsi="Times New Roman"/>
                <w:i/>
                <w:iCs/>
                <w:color w:val="0000FF"/>
                <w:sz w:val="20"/>
                <w:szCs w:val="20"/>
                <w:lang w:eastAsia="lv-LV"/>
              </w:rPr>
            </w:pPr>
            <w:r w:rsidRPr="00D54619">
              <w:rPr>
                <w:rFonts w:ascii="Times New Roman" w:eastAsia="Times New Roman" w:hAnsi="Times New Roman"/>
                <w:i/>
                <w:iCs/>
                <w:color w:val="0000FF"/>
                <w:sz w:val="20"/>
                <w:szCs w:val="20"/>
                <w:lang w:eastAsia="lv-LV"/>
              </w:rPr>
              <w:t>278 000 000,00</w:t>
            </w:r>
          </w:p>
        </w:tc>
        <w:tc>
          <w:tcPr>
            <w:tcW w:w="3919" w:type="dxa"/>
            <w:gridSpan w:val="3"/>
            <w:tcBorders>
              <w:top w:val="single" w:sz="4" w:space="0" w:color="auto"/>
              <w:left w:val="nil"/>
              <w:bottom w:val="single" w:sz="4" w:space="0" w:color="auto"/>
              <w:right w:val="single" w:sz="4" w:space="0" w:color="000000"/>
            </w:tcBorders>
            <w:shd w:val="clear" w:color="auto" w:fill="auto"/>
            <w:vAlign w:val="center"/>
            <w:hideMark/>
          </w:tcPr>
          <w:p w:rsidR="00BA17EA" w:rsidRPr="00D54619" w:rsidRDefault="00DF518D" w:rsidP="00CB430D">
            <w:pPr>
              <w:spacing w:after="0" w:line="240" w:lineRule="auto"/>
              <w:jc w:val="center"/>
              <w:rPr>
                <w:rFonts w:ascii="Times New Roman" w:eastAsia="Times New Roman" w:hAnsi="Times New Roman"/>
                <w:i/>
                <w:iCs/>
                <w:color w:val="0000FF"/>
                <w:sz w:val="20"/>
                <w:szCs w:val="20"/>
                <w:lang w:eastAsia="lv-LV"/>
              </w:rPr>
            </w:pPr>
            <w:r w:rsidRPr="00D54619">
              <w:rPr>
                <w:rFonts w:ascii="Times New Roman" w:eastAsia="Times New Roman" w:hAnsi="Times New Roman"/>
                <w:i/>
                <w:iCs/>
                <w:color w:val="0000FF"/>
                <w:sz w:val="20"/>
                <w:szCs w:val="20"/>
                <w:lang w:eastAsia="lv-LV"/>
              </w:rPr>
              <w:t>Piemērs: PIV 4.pielikums, 7.ekonomiskā analīze</w:t>
            </w:r>
          </w:p>
        </w:tc>
        <w:tc>
          <w:tcPr>
            <w:tcW w:w="295" w:type="dxa"/>
            <w:tcBorders>
              <w:top w:val="nil"/>
              <w:left w:val="nil"/>
              <w:bottom w:val="nil"/>
              <w:right w:val="nil"/>
            </w:tcBorders>
            <w:shd w:val="clear" w:color="auto" w:fill="auto"/>
            <w:noWrap/>
            <w:vAlign w:val="bottom"/>
            <w:hideMark/>
          </w:tcPr>
          <w:p w:rsidR="00BA17EA" w:rsidRPr="00D54619" w:rsidRDefault="00BA17EA" w:rsidP="00CB430D">
            <w:pPr>
              <w:spacing w:after="0" w:line="240" w:lineRule="auto"/>
              <w:rPr>
                <w:rFonts w:ascii="Times New Roman" w:eastAsia="Times New Roman" w:hAnsi="Times New Roman"/>
                <w:color w:val="000000"/>
                <w:sz w:val="24"/>
                <w:szCs w:val="24"/>
                <w:lang w:eastAsia="lv-LV"/>
              </w:rPr>
            </w:pPr>
          </w:p>
        </w:tc>
        <w:tc>
          <w:tcPr>
            <w:tcW w:w="239" w:type="dxa"/>
            <w:tcBorders>
              <w:top w:val="nil"/>
              <w:left w:val="nil"/>
              <w:bottom w:val="nil"/>
              <w:right w:val="nil"/>
            </w:tcBorders>
            <w:shd w:val="clear" w:color="auto" w:fill="auto"/>
            <w:noWrap/>
            <w:vAlign w:val="bottom"/>
            <w:hideMark/>
          </w:tcPr>
          <w:p w:rsidR="00BA17EA" w:rsidRPr="00D54619" w:rsidRDefault="00BA17EA" w:rsidP="00CB430D">
            <w:pPr>
              <w:spacing w:after="0" w:line="240" w:lineRule="auto"/>
              <w:rPr>
                <w:rFonts w:ascii="Times New Roman" w:eastAsia="Times New Roman" w:hAnsi="Times New Roman"/>
                <w:color w:val="000000"/>
                <w:sz w:val="24"/>
                <w:szCs w:val="24"/>
                <w:lang w:eastAsia="lv-LV"/>
              </w:rPr>
            </w:pPr>
          </w:p>
        </w:tc>
      </w:tr>
      <w:tr w:rsidR="00BA17EA" w:rsidRPr="00D54619" w:rsidTr="00CB430D">
        <w:trPr>
          <w:gridAfter w:val="2"/>
          <w:wAfter w:w="534" w:type="dxa"/>
          <w:trHeight w:val="1320"/>
        </w:trPr>
        <w:tc>
          <w:tcPr>
            <w:tcW w:w="9405" w:type="dxa"/>
            <w:gridSpan w:val="8"/>
            <w:tcBorders>
              <w:top w:val="single" w:sz="4" w:space="0" w:color="auto"/>
              <w:left w:val="single" w:sz="4" w:space="0" w:color="auto"/>
              <w:bottom w:val="nil"/>
              <w:right w:val="single" w:sz="4" w:space="0" w:color="000000"/>
            </w:tcBorders>
            <w:shd w:val="clear" w:color="auto" w:fill="auto"/>
            <w:vAlign w:val="center"/>
            <w:hideMark/>
          </w:tcPr>
          <w:p w:rsidR="00BA17EA" w:rsidRPr="00D54619" w:rsidRDefault="00BA17EA" w:rsidP="00CB430D">
            <w:pPr>
              <w:spacing w:after="0" w:line="240" w:lineRule="auto"/>
              <w:jc w:val="both"/>
              <w:rPr>
                <w:rFonts w:ascii="Times New Roman" w:eastAsia="Times New Roman" w:hAnsi="Times New Roman"/>
                <w:i/>
                <w:iCs/>
                <w:color w:val="0000FF"/>
                <w:sz w:val="20"/>
                <w:szCs w:val="20"/>
                <w:lang w:eastAsia="lv-LV"/>
              </w:rPr>
            </w:pPr>
            <w:r w:rsidRPr="00D54619">
              <w:rPr>
                <w:rFonts w:ascii="Times New Roman" w:eastAsia="Times New Roman" w:hAnsi="Times New Roman"/>
                <w:i/>
                <w:iCs/>
                <w:color w:val="0000FF"/>
                <w:sz w:val="20"/>
                <w:szCs w:val="20"/>
                <w:lang w:eastAsia="lv-LV"/>
              </w:rPr>
              <w:t>Šūnā "Ieguvumu un izmaksu attiecība" norāda informāciju no IIA. Ieguvumu un izmaksu attiecība sastāv no projekta sociālekonomiskajiem ieguvumiem, ietaupītajām izmaksām un projekta atlikušās vērtības tā dzīves cikla beigās, attiecībā pret projekta diskontēto izmaksu summu, kas sastāv no projekta investīciju izmaksām un projekta papildus izmaksām projekta dzīves cikla laikā. Ja ieguvumu un izmaksu attiecība ir lielāka par 1, tad projekta laikā radītie ieņēmumi un ieguvumi (finansiālie un sociālekonomiskie) pārsniedz izmaksas un zaudējumus (finansiālos un sociālekonomiskos). Ieguvumu un izmaksu attiecību norāda nenoapaļotu, atstājot trīs zīmes aiz komata (piemēram: 2,658).</w:t>
            </w:r>
          </w:p>
        </w:tc>
      </w:tr>
      <w:tr w:rsidR="00BA17EA" w:rsidRPr="00D54619" w:rsidTr="00CB430D">
        <w:trPr>
          <w:gridAfter w:val="2"/>
          <w:wAfter w:w="534" w:type="dxa"/>
          <w:trHeight w:val="300"/>
        </w:trPr>
        <w:tc>
          <w:tcPr>
            <w:tcW w:w="9405" w:type="dxa"/>
            <w:gridSpan w:val="8"/>
            <w:tcBorders>
              <w:top w:val="nil"/>
              <w:left w:val="single" w:sz="4" w:space="0" w:color="auto"/>
              <w:bottom w:val="single" w:sz="4" w:space="0" w:color="auto"/>
              <w:right w:val="single" w:sz="4" w:space="0" w:color="000000"/>
            </w:tcBorders>
            <w:shd w:val="clear" w:color="auto" w:fill="auto"/>
            <w:vAlign w:val="center"/>
            <w:hideMark/>
          </w:tcPr>
          <w:p w:rsidR="00BA17EA" w:rsidRPr="00D54619" w:rsidRDefault="00BA17EA" w:rsidP="00DF518D">
            <w:pPr>
              <w:spacing w:after="0" w:line="240" w:lineRule="auto"/>
              <w:jc w:val="both"/>
              <w:rPr>
                <w:rFonts w:ascii="Times New Roman" w:eastAsia="Times New Roman" w:hAnsi="Times New Roman"/>
                <w:i/>
                <w:iCs/>
                <w:color w:val="0000FF"/>
                <w:sz w:val="20"/>
                <w:szCs w:val="20"/>
                <w:lang w:eastAsia="lv-LV"/>
              </w:rPr>
            </w:pPr>
            <w:r w:rsidRPr="00D54619">
              <w:rPr>
                <w:rFonts w:ascii="Times New Roman" w:eastAsia="Times New Roman" w:hAnsi="Times New Roman"/>
                <w:i/>
                <w:iCs/>
                <w:color w:val="0000FF"/>
                <w:sz w:val="20"/>
                <w:szCs w:val="20"/>
                <w:lang w:eastAsia="lv-LV"/>
              </w:rPr>
              <w:t xml:space="preserve">Šūnā "Atsauce uz IIA dokumentu" norāda informāciju no IIA, norādot attiecīgo </w:t>
            </w:r>
            <w:r w:rsidR="00DF518D" w:rsidRPr="00D54619">
              <w:rPr>
                <w:rFonts w:ascii="Times New Roman" w:eastAsia="Times New Roman" w:hAnsi="Times New Roman"/>
                <w:i/>
                <w:iCs/>
                <w:color w:val="0000FF"/>
                <w:sz w:val="20"/>
                <w:szCs w:val="20"/>
                <w:lang w:eastAsia="lv-LV"/>
              </w:rPr>
              <w:t>darba virsmu</w:t>
            </w:r>
            <w:r w:rsidRPr="00D54619">
              <w:rPr>
                <w:rFonts w:ascii="Times New Roman" w:eastAsia="Times New Roman" w:hAnsi="Times New Roman"/>
                <w:i/>
                <w:iCs/>
                <w:color w:val="0000FF"/>
                <w:sz w:val="20"/>
                <w:szCs w:val="20"/>
                <w:lang w:eastAsia="lv-LV"/>
              </w:rPr>
              <w:t xml:space="preserve"> IIA, kurā šī informācija ir atrodama.</w:t>
            </w:r>
          </w:p>
        </w:tc>
      </w:tr>
      <w:tr w:rsidR="00BA17EA" w:rsidRPr="00735349" w:rsidTr="00CB430D">
        <w:trPr>
          <w:trHeight w:val="840"/>
        </w:trPr>
        <w:tc>
          <w:tcPr>
            <w:tcW w:w="3826" w:type="dxa"/>
            <w:gridSpan w:val="3"/>
            <w:tcBorders>
              <w:top w:val="nil"/>
              <w:left w:val="single" w:sz="4" w:space="0" w:color="auto"/>
              <w:bottom w:val="single" w:sz="4" w:space="0" w:color="auto"/>
              <w:right w:val="single" w:sz="4" w:space="0" w:color="auto"/>
            </w:tcBorders>
            <w:shd w:val="clear" w:color="auto" w:fill="auto"/>
            <w:vAlign w:val="center"/>
            <w:hideMark/>
          </w:tcPr>
          <w:p w:rsidR="00BA17EA" w:rsidRPr="00D54619" w:rsidRDefault="00BA17EA" w:rsidP="00CB430D">
            <w:pPr>
              <w:spacing w:after="0" w:line="240" w:lineRule="auto"/>
              <w:rPr>
                <w:rFonts w:ascii="Times New Roman" w:eastAsia="Times New Roman" w:hAnsi="Times New Roman"/>
                <w:color w:val="000000"/>
                <w:sz w:val="24"/>
                <w:szCs w:val="24"/>
                <w:lang w:eastAsia="lv-LV"/>
              </w:rPr>
            </w:pPr>
            <w:r w:rsidRPr="00D54619">
              <w:rPr>
                <w:rFonts w:ascii="Times New Roman" w:eastAsia="Times New Roman" w:hAnsi="Times New Roman"/>
                <w:color w:val="000000"/>
                <w:sz w:val="24"/>
                <w:szCs w:val="24"/>
                <w:lang w:eastAsia="lv-LV"/>
              </w:rPr>
              <w:t>4. Ieguvumu un izmaksu attiecība</w:t>
            </w:r>
          </w:p>
        </w:tc>
        <w:tc>
          <w:tcPr>
            <w:tcW w:w="1660" w:type="dxa"/>
            <w:gridSpan w:val="2"/>
            <w:tcBorders>
              <w:top w:val="nil"/>
              <w:left w:val="nil"/>
              <w:bottom w:val="single" w:sz="4" w:space="0" w:color="auto"/>
              <w:right w:val="single" w:sz="4" w:space="0" w:color="auto"/>
            </w:tcBorders>
            <w:shd w:val="clear" w:color="auto" w:fill="auto"/>
            <w:vAlign w:val="center"/>
            <w:hideMark/>
          </w:tcPr>
          <w:p w:rsidR="00BA17EA" w:rsidRPr="00D54619" w:rsidRDefault="00BA17EA" w:rsidP="00CB430D">
            <w:pPr>
              <w:spacing w:after="0" w:line="240" w:lineRule="auto"/>
              <w:jc w:val="center"/>
              <w:rPr>
                <w:rFonts w:ascii="Times New Roman" w:eastAsia="Times New Roman" w:hAnsi="Times New Roman"/>
                <w:i/>
                <w:iCs/>
                <w:color w:val="0000FF"/>
                <w:sz w:val="20"/>
                <w:szCs w:val="20"/>
                <w:lang w:eastAsia="lv-LV"/>
              </w:rPr>
            </w:pPr>
            <w:r w:rsidRPr="00D54619">
              <w:rPr>
                <w:rFonts w:ascii="Times New Roman" w:eastAsia="Times New Roman" w:hAnsi="Times New Roman"/>
                <w:i/>
                <w:iCs/>
                <w:color w:val="0000FF"/>
                <w:sz w:val="20"/>
                <w:szCs w:val="20"/>
                <w:lang w:eastAsia="lv-LV"/>
              </w:rPr>
              <w:t>3,200</w:t>
            </w:r>
          </w:p>
        </w:tc>
        <w:tc>
          <w:tcPr>
            <w:tcW w:w="3919" w:type="dxa"/>
            <w:gridSpan w:val="3"/>
            <w:tcBorders>
              <w:top w:val="single" w:sz="4" w:space="0" w:color="auto"/>
              <w:left w:val="nil"/>
              <w:bottom w:val="single" w:sz="4" w:space="0" w:color="auto"/>
              <w:right w:val="single" w:sz="4" w:space="0" w:color="000000"/>
            </w:tcBorders>
            <w:shd w:val="clear" w:color="auto" w:fill="auto"/>
            <w:vAlign w:val="center"/>
            <w:hideMark/>
          </w:tcPr>
          <w:p w:rsidR="00615858" w:rsidRPr="00556D9C" w:rsidRDefault="00DF518D" w:rsidP="00CB430D">
            <w:pPr>
              <w:spacing w:after="0" w:line="240" w:lineRule="auto"/>
              <w:jc w:val="center"/>
              <w:rPr>
                <w:rFonts w:ascii="Times New Roman" w:eastAsia="Times New Roman" w:hAnsi="Times New Roman"/>
                <w:i/>
                <w:iCs/>
                <w:color w:val="0000FF"/>
                <w:sz w:val="20"/>
                <w:szCs w:val="20"/>
                <w:lang w:eastAsia="lv-LV"/>
              </w:rPr>
            </w:pPr>
            <w:r w:rsidRPr="00D54619">
              <w:rPr>
                <w:rFonts w:ascii="Times New Roman" w:eastAsia="Times New Roman" w:hAnsi="Times New Roman"/>
                <w:i/>
                <w:iCs/>
                <w:color w:val="0000FF"/>
                <w:sz w:val="20"/>
                <w:szCs w:val="20"/>
                <w:lang w:eastAsia="lv-LV"/>
              </w:rPr>
              <w:t>Piemērs: PIV 4.pielikums, 7.ekonomiskā analīze</w:t>
            </w:r>
            <w:r w:rsidRPr="00556D9C">
              <w:rPr>
                <w:rFonts w:ascii="Times New Roman" w:eastAsia="Times New Roman" w:hAnsi="Times New Roman"/>
                <w:i/>
                <w:iCs/>
                <w:color w:val="0000FF"/>
                <w:sz w:val="20"/>
                <w:szCs w:val="20"/>
                <w:lang w:eastAsia="lv-LV"/>
              </w:rPr>
              <w:t xml:space="preserve"> </w:t>
            </w:r>
          </w:p>
        </w:tc>
        <w:tc>
          <w:tcPr>
            <w:tcW w:w="295" w:type="dxa"/>
            <w:tcBorders>
              <w:top w:val="nil"/>
              <w:left w:val="nil"/>
              <w:bottom w:val="nil"/>
              <w:right w:val="nil"/>
            </w:tcBorders>
            <w:shd w:val="clear" w:color="auto" w:fill="auto"/>
            <w:noWrap/>
            <w:vAlign w:val="bottom"/>
            <w:hideMark/>
          </w:tcPr>
          <w:p w:rsidR="00BA17EA" w:rsidRPr="00DC6DE8" w:rsidRDefault="00BA17EA" w:rsidP="00CB430D">
            <w:pPr>
              <w:spacing w:after="0" w:line="240" w:lineRule="auto"/>
              <w:rPr>
                <w:rFonts w:ascii="Times New Roman" w:eastAsia="Times New Roman" w:hAnsi="Times New Roman"/>
                <w:color w:val="000000"/>
                <w:sz w:val="24"/>
                <w:szCs w:val="24"/>
                <w:lang w:eastAsia="lv-LV"/>
              </w:rPr>
            </w:pPr>
          </w:p>
        </w:tc>
        <w:tc>
          <w:tcPr>
            <w:tcW w:w="239" w:type="dxa"/>
            <w:tcBorders>
              <w:top w:val="nil"/>
              <w:left w:val="nil"/>
              <w:bottom w:val="nil"/>
              <w:right w:val="nil"/>
            </w:tcBorders>
            <w:shd w:val="clear" w:color="auto" w:fill="auto"/>
            <w:noWrap/>
            <w:vAlign w:val="bottom"/>
            <w:hideMark/>
          </w:tcPr>
          <w:p w:rsidR="00BA17EA" w:rsidRPr="00DC6DE8" w:rsidRDefault="00BA17EA" w:rsidP="00CB430D">
            <w:pPr>
              <w:spacing w:after="0" w:line="240" w:lineRule="auto"/>
              <w:rPr>
                <w:rFonts w:ascii="Times New Roman" w:eastAsia="Times New Roman" w:hAnsi="Times New Roman"/>
                <w:color w:val="000000"/>
                <w:sz w:val="24"/>
                <w:szCs w:val="24"/>
                <w:lang w:eastAsia="lv-LV"/>
              </w:rPr>
            </w:pPr>
          </w:p>
        </w:tc>
      </w:tr>
    </w:tbl>
    <w:p w:rsidR="00C06E86" w:rsidRPr="00CF2B5D" w:rsidRDefault="00C06E86" w:rsidP="003C5410">
      <w:pPr>
        <w:rPr>
          <w:rFonts w:ascii="Times New Roman" w:hAnsi="Times New Roman"/>
          <w:sz w:val="20"/>
          <w:szCs w:val="20"/>
        </w:rPr>
      </w:pPr>
    </w:p>
    <w:sectPr w:rsidR="00C06E86" w:rsidRPr="00CF2B5D" w:rsidSect="00615858">
      <w:pgSz w:w="11906" w:h="16838" w:code="9"/>
      <w:pgMar w:top="1106" w:right="1276" w:bottom="1276"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24219" w:rsidRDefault="00B24219" w:rsidP="003C5410">
      <w:pPr>
        <w:spacing w:after="0" w:line="240" w:lineRule="auto"/>
      </w:pPr>
      <w:r>
        <w:separator/>
      </w:r>
    </w:p>
  </w:endnote>
  <w:endnote w:type="continuationSeparator" w:id="0">
    <w:p w:rsidR="00B24219" w:rsidRDefault="00B24219" w:rsidP="003C54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oper Black">
    <w:charset w:val="00"/>
    <w:family w:val="roman"/>
    <w:pitch w:val="variable"/>
    <w:sig w:usb0="00000003" w:usb1="00000000" w:usb2="00000000" w:usb3="00000000" w:csb0="00000001"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ヒラギノ角ゴ Pro W3">
    <w:altName w:val="MS Mincho"/>
    <w:charset w:val="00"/>
    <w:family w:val="roman"/>
    <w:pitch w:val="default"/>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NewsGoth Cn TL">
    <w:panose1 w:val="020B0506020202030204"/>
    <w:charset w:val="BA"/>
    <w:family w:val="swiss"/>
    <w:pitch w:val="variable"/>
    <w:sig w:usb0="800002AF" w:usb1="5000204A" w:usb2="00000000" w:usb3="00000000" w:csb0="0000009F" w:csb1="00000000"/>
  </w:font>
  <w:font w:name="Consolas">
    <w:panose1 w:val="020B0609020204030204"/>
    <w:charset w:val="BA"/>
    <w:family w:val="modern"/>
    <w:pitch w:val="fixed"/>
    <w:sig w:usb0="E00006FF" w:usb1="0000FCFF" w:usb2="00000001" w:usb3="00000000" w:csb0="0000019F" w:csb1="00000000"/>
  </w:font>
  <w:font w:name="Cambria,Bold">
    <w:altName w:val="Times New Roman"/>
    <w:panose1 w:val="00000000000000000000"/>
    <w:charset w:val="EE"/>
    <w:family w:val="auto"/>
    <w:notTrueType/>
    <w:pitch w:val="default"/>
    <w:sig w:usb0="00000007" w:usb1="00000000" w:usb2="00000000" w:usb3="00000000" w:csb0="00000003"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5A34" w:rsidRPr="004F141F" w:rsidRDefault="00E55A34" w:rsidP="000D072F">
    <w:pPr>
      <w:pStyle w:val="Footer"/>
      <w:jc w:val="both"/>
      <w:rPr>
        <w:rFonts w:ascii="Times New Roman" w:hAnsi="Times New Roman"/>
        <w:sz w:val="18"/>
        <w:szCs w:val="18"/>
      </w:rPr>
    </w:pPr>
    <w:r>
      <w:tab/>
    </w:r>
    <w:proofErr w:type="spellStart"/>
    <w:r w:rsidRPr="004F141F">
      <w:rPr>
        <w:rFonts w:ascii="Times New Roman" w:hAnsi="Times New Roman"/>
        <w:sz w:val="18"/>
        <w:szCs w:val="18"/>
      </w:rPr>
      <w:t>X.pielikums</w:t>
    </w:r>
    <w:proofErr w:type="spellEnd"/>
    <w:r w:rsidRPr="004F141F">
      <w:rPr>
        <w:rFonts w:ascii="Times New Roman" w:hAnsi="Times New Roman"/>
        <w:sz w:val="18"/>
        <w:szCs w:val="18"/>
      </w:rPr>
      <w:t xml:space="preserve"> 7.1.1.specifiskā atbalsta mērķa “Paaugstināt bezdarbnieku kvalifikāciju un prasmes atbilstoši darba tirgus pieprasījumam”  projektu iesniegumu atlases nolikumam</w:t>
    </w:r>
  </w:p>
  <w:p w:rsidR="00E55A34" w:rsidRDefault="00E55A34" w:rsidP="000D072F">
    <w:pPr>
      <w:tabs>
        <w:tab w:val="left" w:pos="6211"/>
      </w:tabs>
    </w:pPr>
    <w:r>
      <w:tab/>
    </w:r>
  </w:p>
  <w:p w:rsidR="00E55A34" w:rsidRDefault="00E55A34" w:rsidP="000D072F">
    <w:pPr>
      <w:pStyle w:val="Footer"/>
      <w:tabs>
        <w:tab w:val="clear" w:pos="4153"/>
        <w:tab w:val="clear" w:pos="8306"/>
        <w:tab w:val="left" w:pos="109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24219" w:rsidRDefault="00B24219" w:rsidP="003C5410">
      <w:pPr>
        <w:spacing w:after="0" w:line="240" w:lineRule="auto"/>
      </w:pPr>
      <w:r>
        <w:separator/>
      </w:r>
    </w:p>
  </w:footnote>
  <w:footnote w:type="continuationSeparator" w:id="0">
    <w:p w:rsidR="00B24219" w:rsidRDefault="00B24219" w:rsidP="003C5410">
      <w:pPr>
        <w:spacing w:after="0" w:line="240" w:lineRule="auto"/>
      </w:pPr>
      <w:r>
        <w:continuationSeparator/>
      </w:r>
    </w:p>
  </w:footnote>
  <w:footnote w:id="1">
    <w:p w:rsidR="00E55A34" w:rsidRPr="005D28F2" w:rsidRDefault="00E55A34" w:rsidP="003C1EB5">
      <w:pPr>
        <w:pStyle w:val="FootnoteText"/>
        <w:rPr>
          <w:rFonts w:ascii="Times New Roman" w:hAnsi="Times New Roman"/>
          <w:i/>
          <w:color w:val="0000FF"/>
        </w:rPr>
      </w:pPr>
      <w:r w:rsidRPr="005D28F2">
        <w:rPr>
          <w:rStyle w:val="FootnoteReference"/>
          <w:rFonts w:ascii="Times New Roman" w:hAnsi="Times New Roman"/>
          <w:i/>
          <w:color w:val="0000FF"/>
        </w:rPr>
        <w:footnoteRef/>
      </w:r>
      <w:r w:rsidRPr="005D28F2">
        <w:rPr>
          <w:rFonts w:ascii="Times New Roman" w:hAnsi="Times New Roman"/>
          <w:i/>
          <w:color w:val="0000FF"/>
        </w:rPr>
        <w:t xml:space="preserve"> KOMISIJAS </w:t>
      </w:r>
      <w:r w:rsidRPr="005D28F2" w:rsidDel="00167DFC">
        <w:rPr>
          <w:rFonts w:ascii="Times New Roman" w:hAnsi="Times New Roman"/>
          <w:i/>
          <w:color w:val="0000FF"/>
        </w:rPr>
        <w:t xml:space="preserve">2014. gada 17. jūnija </w:t>
      </w:r>
      <w:r w:rsidRPr="005D28F2">
        <w:rPr>
          <w:rFonts w:ascii="Times New Roman" w:hAnsi="Times New Roman"/>
          <w:i/>
          <w:color w:val="0000FF"/>
        </w:rPr>
        <w:t>REGULA (ES) Nr. 651/2014, ar ko noteiktas atbalsta kategorijas atzīst par saderīgām ar iekšējo tirgu, piemērojot Līguma 107. un 108. pantu</w:t>
      </w:r>
    </w:p>
  </w:footnote>
  <w:footnote w:id="2">
    <w:p w:rsidR="00E55A34" w:rsidRPr="00536893" w:rsidRDefault="00E55A34" w:rsidP="0020543F">
      <w:pPr>
        <w:pStyle w:val="FootnoteText"/>
        <w:jc w:val="both"/>
        <w:rPr>
          <w:color w:val="0000FF"/>
        </w:rPr>
      </w:pPr>
      <w:r w:rsidRPr="00536893">
        <w:rPr>
          <w:rStyle w:val="FootnoteReference"/>
          <w:color w:val="0000FF"/>
        </w:rPr>
        <w:footnoteRef/>
      </w:r>
      <w:r w:rsidRPr="00536893">
        <w:rPr>
          <w:color w:val="0000FF"/>
        </w:rPr>
        <w:t xml:space="preserve"> </w:t>
      </w:r>
      <w:r w:rsidRPr="00536893">
        <w:rPr>
          <w:rFonts w:ascii="Times New Roman" w:hAnsi="Times New Roman"/>
          <w:i/>
          <w:color w:val="0000FF"/>
        </w:rPr>
        <w:t>Komisijas 2013.gada 18.decembra Regula (ES) Nr.</w:t>
      </w:r>
      <w:hyperlink r:id="rId1" w:tgtFrame="_blank" w:history="1">
        <w:r w:rsidRPr="00536893">
          <w:rPr>
            <w:rFonts w:ascii="Times New Roman" w:hAnsi="Times New Roman"/>
            <w:i/>
            <w:color w:val="0000FF"/>
          </w:rPr>
          <w:t>1407/2013</w:t>
        </w:r>
      </w:hyperlink>
      <w:r w:rsidRPr="00536893">
        <w:rPr>
          <w:rFonts w:ascii="Times New Roman" w:hAnsi="Times New Roman"/>
          <w:i/>
          <w:color w:val="0000FF"/>
        </w:rPr>
        <w:t xml:space="preserve"> par Līguma par ES darbību 107. un </w:t>
      </w:r>
      <w:hyperlink r:id="rId2" w:anchor="p108" w:tgtFrame="_blank" w:history="1">
        <w:r w:rsidRPr="00536893">
          <w:rPr>
            <w:rFonts w:ascii="Times New Roman" w:hAnsi="Times New Roman"/>
            <w:i/>
            <w:color w:val="0000FF"/>
          </w:rPr>
          <w:t>108.panta</w:t>
        </w:r>
      </w:hyperlink>
      <w:r w:rsidRPr="00536893">
        <w:rPr>
          <w:rFonts w:ascii="Times New Roman" w:hAnsi="Times New Roman"/>
          <w:i/>
          <w:color w:val="0000FF"/>
        </w:rPr>
        <w:t xml:space="preserve"> piemērošanu de minimis atbalstam</w:t>
      </w:r>
    </w:p>
  </w:footnote>
  <w:footnote w:id="3">
    <w:p w:rsidR="00E55A34" w:rsidRPr="00BC2916" w:rsidRDefault="00E55A34" w:rsidP="009F41FC">
      <w:pPr>
        <w:pStyle w:val="FootnoteText"/>
        <w:jc w:val="both"/>
        <w:rPr>
          <w:rFonts w:ascii="Times New Roman" w:hAnsi="Times New Roman"/>
          <w:i/>
          <w:color w:val="0000FF"/>
        </w:rPr>
      </w:pPr>
      <w:r w:rsidRPr="00BC2916">
        <w:rPr>
          <w:rStyle w:val="FootnoteReference"/>
          <w:rFonts w:ascii="Times New Roman" w:hAnsi="Times New Roman"/>
          <w:i/>
          <w:color w:val="0000FF"/>
        </w:rPr>
        <w:footnoteRef/>
      </w:r>
      <w:r w:rsidRPr="00BC2916">
        <w:rPr>
          <w:rFonts w:ascii="Times New Roman" w:hAnsi="Times New Roman"/>
          <w:i/>
          <w:color w:val="0000FF"/>
        </w:rPr>
        <w:t xml:space="preserve"> Rādītāju pārskats finansējuma saņēmējam jāiesniedz CFLA, kad tiek sasniegti iznākuma rādītāji, t.i. ziņojot par projekta īstenošanas laikā vai 3 gadu periodā pēc projekta noslēguma maksājuma veikšanas sasniegtajiem iznākuma rādītājiem.</w:t>
      </w:r>
    </w:p>
  </w:footnote>
  <w:footnote w:id="4">
    <w:p w:rsidR="00E55A34" w:rsidRPr="00BC2916" w:rsidRDefault="00E55A34" w:rsidP="009F41FC">
      <w:pPr>
        <w:pStyle w:val="FootnoteText"/>
        <w:spacing w:after="60"/>
        <w:jc w:val="both"/>
        <w:rPr>
          <w:rFonts w:ascii="Times New Roman" w:hAnsi="Times New Roman"/>
          <w:i/>
          <w:color w:val="0000FF"/>
        </w:rPr>
      </w:pPr>
      <w:r w:rsidRPr="00BC2916">
        <w:rPr>
          <w:rStyle w:val="FootnoteReference"/>
          <w:rFonts w:ascii="Times New Roman" w:hAnsi="Times New Roman"/>
          <w:i/>
          <w:color w:val="0000FF"/>
        </w:rPr>
        <w:footnoteRef/>
      </w:r>
      <w:r w:rsidRPr="00BC2916">
        <w:rPr>
          <w:rFonts w:ascii="Times New Roman" w:hAnsi="Times New Roman"/>
          <w:i/>
          <w:color w:val="0000FF"/>
        </w:rPr>
        <w:t xml:space="preserve"> Rādītāju pārskats finansējuma saņēmējam jāiesniedz CFLA, kad tiek sasniegti iznākuma rādītāji, t.i. ziņojot par projekta īstenošanas laikā vai 3 gadu periodā pēc projekta noslēguma maksājuma veikšanas sasniegtajiem iznākuma rādītājiem.</w:t>
      </w:r>
    </w:p>
  </w:footnote>
  <w:footnote w:id="5">
    <w:p w:rsidR="00E55A34" w:rsidRPr="00BC2916" w:rsidRDefault="00E55A34" w:rsidP="009F41FC">
      <w:pPr>
        <w:pStyle w:val="FootnoteText"/>
        <w:rPr>
          <w:rFonts w:ascii="Times New Roman" w:hAnsi="Times New Roman"/>
          <w:i/>
          <w:color w:val="0000FF"/>
        </w:rPr>
      </w:pPr>
      <w:r w:rsidRPr="00BC2916">
        <w:rPr>
          <w:rStyle w:val="FootnoteReference"/>
          <w:rFonts w:ascii="Times New Roman" w:hAnsi="Times New Roman"/>
          <w:i/>
          <w:color w:val="0000FF"/>
        </w:rPr>
        <w:footnoteRef/>
      </w:r>
      <w:r w:rsidRPr="00BC2916">
        <w:rPr>
          <w:rFonts w:ascii="Times New Roman" w:hAnsi="Times New Roman"/>
          <w:i/>
          <w:color w:val="0000FF"/>
        </w:rPr>
        <w:t xml:space="preserve"> Pieejams tīmekļvietnē https://www.em.gov.lv/lv/nozares_politika/energoefektivitate_un_siltumapgade/energoefektivitate/energijas_ietaupijumu_zinosana/</w:t>
      </w:r>
    </w:p>
  </w:footnote>
  <w:footnote w:id="6">
    <w:p w:rsidR="00E55A34" w:rsidRDefault="00E55A34">
      <w:pPr>
        <w:pStyle w:val="FootnoteText"/>
      </w:pPr>
      <w:r w:rsidRPr="00DB0A15">
        <w:rPr>
          <w:rStyle w:val="FootnoteReference"/>
          <w:color w:val="0000FF"/>
        </w:rPr>
        <w:footnoteRef/>
      </w:r>
      <w:r w:rsidRPr="00DB0A15">
        <w:t xml:space="preserve"> </w:t>
      </w:r>
      <w:r w:rsidRPr="00DB0A15">
        <w:rPr>
          <w:rFonts w:ascii="Times New Roman" w:hAnsi="Times New Roman"/>
          <w:i/>
          <w:color w:val="0000FF"/>
        </w:rPr>
        <w:t>Norāda iepirkumu skaitu, ja, uzsākot projekta īstenošanu, nav nosakāms iepirkuma, kur plānots integrēt vides aizsardzības prasības, apjoms, t.i., līguma vērtība EUR.</w:t>
      </w:r>
    </w:p>
  </w:footnote>
  <w:footnote w:id="7">
    <w:p w:rsidR="00E55A34" w:rsidRPr="00D573F8" w:rsidRDefault="00E55A34" w:rsidP="001246FF">
      <w:pPr>
        <w:jc w:val="both"/>
        <w:rPr>
          <w:rFonts w:ascii="Times New Roman" w:hAnsi="Times New Roman"/>
        </w:rPr>
      </w:pPr>
      <w:r w:rsidRPr="001246FF">
        <w:rPr>
          <w:rStyle w:val="FootnoteReference"/>
          <w:rFonts w:ascii="Times New Roman" w:hAnsi="Times New Roman"/>
          <w:color w:val="0000FF"/>
          <w:sz w:val="20"/>
          <w:szCs w:val="20"/>
        </w:rPr>
        <w:footnoteRef/>
      </w:r>
      <w:r w:rsidRPr="001246FF">
        <w:rPr>
          <w:rFonts w:ascii="Times New Roman" w:hAnsi="Times New Roman"/>
          <w:color w:val="0000FF"/>
          <w:sz w:val="20"/>
          <w:szCs w:val="20"/>
        </w:rPr>
        <w:t xml:space="preserve"> </w:t>
      </w:r>
      <w:r w:rsidRPr="001246FF">
        <w:rPr>
          <w:rFonts w:ascii="Times New Roman" w:hAnsi="Times New Roman"/>
          <w:i/>
          <w:color w:val="0000FF"/>
          <w:sz w:val="20"/>
          <w:szCs w:val="20"/>
        </w:rPr>
        <w:t>Eiropas Parlamenta un Padomes 2013.gada 17.decembra regula (ES) Nr.1303/2013, ar ko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 Kohēzijas fondu un Eiropas Jūrlietu un zivsaimniecības fondu un atceļ Padomes Regulu (EK)</w:t>
      </w:r>
      <w:r w:rsidRPr="001246FF">
        <w:rPr>
          <w:rFonts w:ascii="Times New Roman" w:hAnsi="Times New Roman"/>
          <w:i/>
          <w:color w:val="0070C0"/>
          <w:sz w:val="20"/>
          <w:szCs w:val="20"/>
        </w:rPr>
        <w:t xml:space="preserve"> </w:t>
      </w:r>
      <w:r w:rsidRPr="001246FF">
        <w:rPr>
          <w:rFonts w:ascii="Times New Roman" w:hAnsi="Times New Roman"/>
          <w:i/>
          <w:color w:val="0000FF"/>
          <w:sz w:val="20"/>
          <w:szCs w:val="20"/>
        </w:rPr>
        <w:t>Nr.</w:t>
      </w:r>
      <w:r w:rsidRPr="00D06793">
        <w:rPr>
          <w:rFonts w:ascii="Times New Roman" w:hAnsi="Times New Roman"/>
          <w:i/>
          <w:color w:val="0000FF"/>
          <w:sz w:val="20"/>
          <w:szCs w:val="20"/>
        </w:rPr>
        <w:t>1083/2006 (115.pants un XII pielikums), MK noteikumi, Ministru kabineta 2015.gada 17.februāra noteikumi Nr.87 „Kārtība, kādā Eiropas Savienības struktūrfondu un Kohēzijas fonda ieviešanā 2014.–2020.gada plānošanas periodā nodrošināma komunikācijas un vizuālās identitātes prasību ievērošana” un 201</w:t>
      </w:r>
      <w:r>
        <w:rPr>
          <w:rFonts w:ascii="Times New Roman" w:hAnsi="Times New Roman"/>
          <w:i/>
          <w:color w:val="0000FF"/>
          <w:sz w:val="20"/>
          <w:szCs w:val="20"/>
        </w:rPr>
        <w:t>6</w:t>
      </w:r>
      <w:r w:rsidRPr="00D06793">
        <w:rPr>
          <w:rFonts w:ascii="Times New Roman" w:hAnsi="Times New Roman"/>
          <w:i/>
          <w:color w:val="0000FF"/>
          <w:sz w:val="20"/>
          <w:szCs w:val="20"/>
        </w:rPr>
        <w:t>.gada 3</w:t>
      </w:r>
      <w:r>
        <w:rPr>
          <w:rFonts w:ascii="Times New Roman" w:hAnsi="Times New Roman"/>
          <w:i/>
          <w:color w:val="0000FF"/>
          <w:sz w:val="20"/>
          <w:szCs w:val="20"/>
        </w:rPr>
        <w:t>0</w:t>
      </w:r>
      <w:r w:rsidRPr="00D06793">
        <w:rPr>
          <w:rFonts w:ascii="Times New Roman" w:hAnsi="Times New Roman"/>
          <w:i/>
          <w:color w:val="0000FF"/>
          <w:sz w:val="20"/>
          <w:szCs w:val="20"/>
        </w:rPr>
        <w:t>.</w:t>
      </w:r>
      <w:r>
        <w:rPr>
          <w:rFonts w:ascii="Times New Roman" w:hAnsi="Times New Roman"/>
          <w:i/>
          <w:color w:val="0000FF"/>
          <w:sz w:val="20"/>
          <w:szCs w:val="20"/>
        </w:rPr>
        <w:t>decembra</w:t>
      </w:r>
      <w:r w:rsidRPr="00D06793">
        <w:rPr>
          <w:rFonts w:ascii="Times New Roman" w:hAnsi="Times New Roman"/>
          <w:i/>
          <w:color w:val="0000FF"/>
          <w:sz w:val="20"/>
          <w:szCs w:val="20"/>
        </w:rPr>
        <w:t xml:space="preserve"> Eiropas Savienības fondu 2014.-2020.gada plānošanas perioda publicitātes vadlīnijas Eiropas Savienības fondu finansējuma saņēmējiem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5A34" w:rsidRDefault="00E55A34">
    <w:pPr>
      <w:pStyle w:val="Header"/>
      <w:jc w:val="center"/>
    </w:pPr>
    <w:r w:rsidRPr="003C5410">
      <w:rPr>
        <w:rFonts w:ascii="Times New Roman" w:hAnsi="Times New Roman"/>
        <w:sz w:val="18"/>
        <w:szCs w:val="18"/>
      </w:rPr>
      <w:fldChar w:fldCharType="begin"/>
    </w:r>
    <w:r w:rsidRPr="003C5410">
      <w:rPr>
        <w:rFonts w:ascii="Times New Roman" w:hAnsi="Times New Roman"/>
        <w:sz w:val="18"/>
        <w:szCs w:val="18"/>
      </w:rPr>
      <w:instrText xml:space="preserve"> PAGE   \* MERGEFORMAT </w:instrText>
    </w:r>
    <w:r w:rsidRPr="003C5410">
      <w:rPr>
        <w:rFonts w:ascii="Times New Roman" w:hAnsi="Times New Roman"/>
        <w:sz w:val="18"/>
        <w:szCs w:val="18"/>
      </w:rPr>
      <w:fldChar w:fldCharType="separate"/>
    </w:r>
    <w:r>
      <w:rPr>
        <w:rFonts w:ascii="Times New Roman" w:hAnsi="Times New Roman"/>
        <w:noProof/>
        <w:sz w:val="18"/>
        <w:szCs w:val="18"/>
      </w:rPr>
      <w:t>37</w:t>
    </w:r>
    <w:r w:rsidRPr="003C5410">
      <w:rPr>
        <w:rFonts w:ascii="Times New Roman" w:hAnsi="Times New Roman"/>
        <w:noProof/>
        <w:sz w:val="18"/>
        <w:szCs w:val="18"/>
      </w:rPr>
      <w:fldChar w:fldCharType="end"/>
    </w:r>
  </w:p>
  <w:p w:rsidR="00E55A34" w:rsidRDefault="00E55A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5A34" w:rsidRPr="00BA175C" w:rsidRDefault="00E55A34">
    <w:pPr>
      <w:pStyle w:val="Header"/>
      <w:jc w:val="center"/>
      <w:rPr>
        <w:rFonts w:ascii="Times New Roman" w:hAnsi="Times New Roman"/>
        <w:sz w:val="18"/>
        <w:szCs w:val="18"/>
      </w:rPr>
    </w:pPr>
  </w:p>
  <w:p w:rsidR="00E55A34" w:rsidRDefault="00E55A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5A34" w:rsidRDefault="00E55A34">
    <w:pPr>
      <w:pStyle w:val="Header"/>
      <w:jc w:val="center"/>
    </w:pPr>
    <w:r>
      <w:fldChar w:fldCharType="begin"/>
    </w:r>
    <w:r>
      <w:instrText xml:space="preserve"> PAGE   \* MERGEFORMAT </w:instrText>
    </w:r>
    <w:r>
      <w:fldChar w:fldCharType="separate"/>
    </w:r>
    <w:r>
      <w:rPr>
        <w:noProof/>
      </w:rPr>
      <w:t>24</w:t>
    </w:r>
    <w:r>
      <w:rPr>
        <w:noProof/>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5A34" w:rsidRDefault="00E55A34">
    <w:pPr>
      <w:pStyle w:val="Header"/>
      <w:jc w:val="center"/>
    </w:pPr>
    <w:r>
      <w:fldChar w:fldCharType="begin"/>
    </w:r>
    <w:r>
      <w:instrText xml:space="preserve"> PAGE   \* MERGEFORMAT </w:instrText>
    </w:r>
    <w:r>
      <w:fldChar w:fldCharType="separate"/>
    </w:r>
    <w:r>
      <w:rPr>
        <w:noProof/>
      </w:rPr>
      <w:t>26</w:t>
    </w:r>
    <w:r>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5A34" w:rsidRDefault="00E55A34">
    <w:pPr>
      <w:pStyle w:val="Header"/>
      <w:jc w:val="center"/>
    </w:pPr>
    <w:r>
      <w:fldChar w:fldCharType="begin"/>
    </w:r>
    <w:r>
      <w:instrText xml:space="preserve"> PAGE   \* MERGEFORMAT </w:instrText>
    </w:r>
    <w:r>
      <w:fldChar w:fldCharType="separate"/>
    </w:r>
    <w:r>
      <w:rPr>
        <w:noProof/>
      </w:rPr>
      <w:t>34</w:t>
    </w:r>
    <w:r>
      <w:rPr>
        <w:noProof/>
      </w:rPr>
      <w:fldChar w:fldCharType="end"/>
    </w:r>
  </w:p>
  <w:p w:rsidR="00E55A34" w:rsidRDefault="00E55A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4pt;height:11.4pt" o:bullet="t">
        <v:imagedata r:id="rId1" o:title="MCBD15095_0000[1]"/>
      </v:shape>
    </w:pict>
  </w:numPicBullet>
  <w:abstractNum w:abstractNumId="0" w15:restartNumberingAfterBreak="0">
    <w:nsid w:val="07BD13BA"/>
    <w:multiLevelType w:val="hybridMultilevel"/>
    <w:tmpl w:val="E250B4E0"/>
    <w:lvl w:ilvl="0" w:tplc="6A2C88DE">
      <w:start w:val="1"/>
      <w:numFmt w:val="bullet"/>
      <w:lvlText w:val="!"/>
      <w:lvlJc w:val="left"/>
      <w:pPr>
        <w:ind w:left="1004" w:hanging="360"/>
      </w:pPr>
      <w:rPr>
        <w:rFonts w:ascii="Cooper Black" w:hAnsi="Cooper Black" w:hint="default"/>
        <w:i w:val="0"/>
        <w:color w:val="0000FF"/>
        <w:sz w:val="24"/>
        <w:szCs w:val="24"/>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1" w15:restartNumberingAfterBreak="0">
    <w:nsid w:val="17A838C5"/>
    <w:multiLevelType w:val="hybridMultilevel"/>
    <w:tmpl w:val="4422175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C9F2441"/>
    <w:multiLevelType w:val="hybridMultilevel"/>
    <w:tmpl w:val="11207858"/>
    <w:lvl w:ilvl="0" w:tplc="5046DD34">
      <w:start w:val="1"/>
      <w:numFmt w:val="bullet"/>
      <w:lvlText w:val="!"/>
      <w:lvlJc w:val="left"/>
      <w:pPr>
        <w:ind w:left="360" w:hanging="360"/>
      </w:pPr>
      <w:rPr>
        <w:rFonts w:ascii="Cooper Black" w:hAnsi="Cooper Black" w:hint="default"/>
        <w:color w:val="0000FF"/>
        <w:sz w:val="24"/>
        <w:szCs w:val="24"/>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 w15:restartNumberingAfterBreak="0">
    <w:nsid w:val="216008E1"/>
    <w:multiLevelType w:val="hybridMultilevel"/>
    <w:tmpl w:val="A2A408C2"/>
    <w:lvl w:ilvl="0" w:tplc="5A60B2A4">
      <w:numFmt w:val="bullet"/>
      <w:lvlText w:val="-"/>
      <w:lvlJc w:val="left"/>
      <w:pPr>
        <w:ind w:left="720" w:hanging="360"/>
      </w:pPr>
      <w:rPr>
        <w:rFonts w:ascii="Times New Roman" w:eastAsia="ヒラギノ角ゴ Pro W3"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4" w15:restartNumberingAfterBreak="0">
    <w:nsid w:val="236E676D"/>
    <w:multiLevelType w:val="multilevel"/>
    <w:tmpl w:val="FE20BFFE"/>
    <w:lvl w:ilvl="0">
      <w:start w:val="7"/>
      <w:numFmt w:val="decimal"/>
      <w:lvlText w:val="%1."/>
      <w:lvlJc w:val="left"/>
      <w:pPr>
        <w:ind w:left="720" w:hanging="360"/>
      </w:pPr>
      <w:rPr>
        <w:rFonts w:hint="default"/>
        <w:b w:val="0"/>
        <w:i w:val="0"/>
      </w:rPr>
    </w:lvl>
    <w:lvl w:ilvl="1">
      <w:start w:val="1"/>
      <w:numFmt w:val="decimal"/>
      <w:pStyle w:val="Style1"/>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5" w15:restartNumberingAfterBreak="0">
    <w:nsid w:val="279838AC"/>
    <w:multiLevelType w:val="hybridMultilevel"/>
    <w:tmpl w:val="2A6828C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9497DA4"/>
    <w:multiLevelType w:val="hybridMultilevel"/>
    <w:tmpl w:val="6846BA4A"/>
    <w:lvl w:ilvl="0" w:tplc="CC9870E2">
      <w:start w:val="1"/>
      <w:numFmt w:val="bullet"/>
      <w:lvlText w:val="!"/>
      <w:lvlJc w:val="left"/>
      <w:pPr>
        <w:ind w:left="720" w:hanging="360"/>
      </w:pPr>
      <w:rPr>
        <w:rFonts w:ascii="Cooper Black" w:hAnsi="Cooper Black" w:hint="default"/>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A856913"/>
    <w:multiLevelType w:val="hybridMultilevel"/>
    <w:tmpl w:val="8CAC1240"/>
    <w:lvl w:ilvl="0" w:tplc="F81AB7C0">
      <w:start w:val="1"/>
      <w:numFmt w:val="bullet"/>
      <w:lvlText w:val="-"/>
      <w:lvlJc w:val="left"/>
      <w:pPr>
        <w:ind w:left="360" w:hanging="360"/>
      </w:pPr>
      <w:rPr>
        <w:rFonts w:ascii="Times New Roman" w:eastAsia="Times New Roman" w:hAnsi="Times New Roman" w:cs="Times New Roman" w:hint="default"/>
        <w:b/>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8" w15:restartNumberingAfterBreak="0">
    <w:nsid w:val="2B8309EB"/>
    <w:multiLevelType w:val="hybridMultilevel"/>
    <w:tmpl w:val="578E5D92"/>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2BD96610"/>
    <w:multiLevelType w:val="hybridMultilevel"/>
    <w:tmpl w:val="81086DF8"/>
    <w:lvl w:ilvl="0" w:tplc="5A60B2A4">
      <w:numFmt w:val="bullet"/>
      <w:lvlText w:val="-"/>
      <w:lvlJc w:val="left"/>
      <w:pPr>
        <w:ind w:left="720" w:hanging="360"/>
      </w:pPr>
      <w:rPr>
        <w:rFonts w:ascii="Times New Roman" w:eastAsia="ヒラギノ角ゴ Pro W3"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2FC25109"/>
    <w:multiLevelType w:val="hybridMultilevel"/>
    <w:tmpl w:val="C10C62D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12A43C3"/>
    <w:multiLevelType w:val="hybridMultilevel"/>
    <w:tmpl w:val="D2103F88"/>
    <w:lvl w:ilvl="0" w:tplc="5A60B2A4">
      <w:numFmt w:val="bullet"/>
      <w:lvlText w:val="-"/>
      <w:lvlJc w:val="left"/>
      <w:pPr>
        <w:ind w:left="720" w:hanging="360"/>
      </w:pPr>
      <w:rPr>
        <w:rFonts w:ascii="Times New Roman" w:eastAsia="ヒラギノ角ゴ Pro W3"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2" w15:restartNumberingAfterBreak="0">
    <w:nsid w:val="3A5A5111"/>
    <w:multiLevelType w:val="hybridMultilevel"/>
    <w:tmpl w:val="490A93DE"/>
    <w:lvl w:ilvl="0" w:tplc="4976C1BA">
      <w:start w:val="1"/>
      <w:numFmt w:val="bullet"/>
      <w:lvlText w:val="!"/>
      <w:lvlJc w:val="left"/>
      <w:pPr>
        <w:ind w:left="1143" w:hanging="360"/>
      </w:pPr>
      <w:rPr>
        <w:rFonts w:ascii="Cooper Black" w:hAnsi="Cooper Black" w:hint="default"/>
        <w:color w:val="0000FF"/>
        <w:sz w:val="24"/>
        <w:szCs w:val="24"/>
      </w:rPr>
    </w:lvl>
    <w:lvl w:ilvl="1" w:tplc="04260003" w:tentative="1">
      <w:start w:val="1"/>
      <w:numFmt w:val="bullet"/>
      <w:lvlText w:val="o"/>
      <w:lvlJc w:val="left"/>
      <w:pPr>
        <w:ind w:left="1863" w:hanging="360"/>
      </w:pPr>
      <w:rPr>
        <w:rFonts w:ascii="Courier New" w:hAnsi="Courier New" w:cs="Courier New" w:hint="default"/>
      </w:rPr>
    </w:lvl>
    <w:lvl w:ilvl="2" w:tplc="04260005" w:tentative="1">
      <w:start w:val="1"/>
      <w:numFmt w:val="bullet"/>
      <w:lvlText w:val=""/>
      <w:lvlJc w:val="left"/>
      <w:pPr>
        <w:ind w:left="2583" w:hanging="360"/>
      </w:pPr>
      <w:rPr>
        <w:rFonts w:ascii="Wingdings" w:hAnsi="Wingdings" w:hint="default"/>
      </w:rPr>
    </w:lvl>
    <w:lvl w:ilvl="3" w:tplc="04260001" w:tentative="1">
      <w:start w:val="1"/>
      <w:numFmt w:val="bullet"/>
      <w:lvlText w:val=""/>
      <w:lvlJc w:val="left"/>
      <w:pPr>
        <w:ind w:left="3303" w:hanging="360"/>
      </w:pPr>
      <w:rPr>
        <w:rFonts w:ascii="Symbol" w:hAnsi="Symbol" w:hint="default"/>
      </w:rPr>
    </w:lvl>
    <w:lvl w:ilvl="4" w:tplc="04260003" w:tentative="1">
      <w:start w:val="1"/>
      <w:numFmt w:val="bullet"/>
      <w:lvlText w:val="o"/>
      <w:lvlJc w:val="left"/>
      <w:pPr>
        <w:ind w:left="4023" w:hanging="360"/>
      </w:pPr>
      <w:rPr>
        <w:rFonts w:ascii="Courier New" w:hAnsi="Courier New" w:cs="Courier New" w:hint="default"/>
      </w:rPr>
    </w:lvl>
    <w:lvl w:ilvl="5" w:tplc="04260005" w:tentative="1">
      <w:start w:val="1"/>
      <w:numFmt w:val="bullet"/>
      <w:lvlText w:val=""/>
      <w:lvlJc w:val="left"/>
      <w:pPr>
        <w:ind w:left="4743" w:hanging="360"/>
      </w:pPr>
      <w:rPr>
        <w:rFonts w:ascii="Wingdings" w:hAnsi="Wingdings" w:hint="default"/>
      </w:rPr>
    </w:lvl>
    <w:lvl w:ilvl="6" w:tplc="04260001" w:tentative="1">
      <w:start w:val="1"/>
      <w:numFmt w:val="bullet"/>
      <w:lvlText w:val=""/>
      <w:lvlJc w:val="left"/>
      <w:pPr>
        <w:ind w:left="5463" w:hanging="360"/>
      </w:pPr>
      <w:rPr>
        <w:rFonts w:ascii="Symbol" w:hAnsi="Symbol" w:hint="default"/>
      </w:rPr>
    </w:lvl>
    <w:lvl w:ilvl="7" w:tplc="04260003" w:tentative="1">
      <w:start w:val="1"/>
      <w:numFmt w:val="bullet"/>
      <w:lvlText w:val="o"/>
      <w:lvlJc w:val="left"/>
      <w:pPr>
        <w:ind w:left="6183" w:hanging="360"/>
      </w:pPr>
      <w:rPr>
        <w:rFonts w:ascii="Courier New" w:hAnsi="Courier New" w:cs="Courier New" w:hint="default"/>
      </w:rPr>
    </w:lvl>
    <w:lvl w:ilvl="8" w:tplc="04260005" w:tentative="1">
      <w:start w:val="1"/>
      <w:numFmt w:val="bullet"/>
      <w:lvlText w:val=""/>
      <w:lvlJc w:val="left"/>
      <w:pPr>
        <w:ind w:left="6903" w:hanging="360"/>
      </w:pPr>
      <w:rPr>
        <w:rFonts w:ascii="Wingdings" w:hAnsi="Wingdings" w:hint="default"/>
      </w:rPr>
    </w:lvl>
  </w:abstractNum>
  <w:abstractNum w:abstractNumId="13" w15:restartNumberingAfterBreak="0">
    <w:nsid w:val="3DB9330F"/>
    <w:multiLevelType w:val="hybridMultilevel"/>
    <w:tmpl w:val="1E6685A0"/>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40220F08"/>
    <w:multiLevelType w:val="hybridMultilevel"/>
    <w:tmpl w:val="6D40C23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425740D8"/>
    <w:multiLevelType w:val="hybridMultilevel"/>
    <w:tmpl w:val="E01C44CC"/>
    <w:lvl w:ilvl="0" w:tplc="594C4032">
      <w:numFmt w:val="bullet"/>
      <w:lvlText w:val="-"/>
      <w:lvlJc w:val="left"/>
      <w:pPr>
        <w:ind w:left="720" w:hanging="360"/>
      </w:pPr>
      <w:rPr>
        <w:rFonts w:ascii="Times New Roman" w:eastAsia="Times New Roman" w:hAnsi="Times New Roman" w:cs="Times New Roman" w:hint="default"/>
      </w:rPr>
    </w:lvl>
    <w:lvl w:ilvl="1" w:tplc="04260019">
      <w:start w:val="1"/>
      <w:numFmt w:val="lowerLetter"/>
      <w:lvlText w:val="%2."/>
      <w:lvlJc w:val="left"/>
      <w:pPr>
        <w:ind w:left="1440" w:hanging="360"/>
      </w:pPr>
    </w:lvl>
    <w:lvl w:ilvl="2" w:tplc="DD606164">
      <w:start w:val="1"/>
      <w:numFmt w:val="decimal"/>
      <w:lvlText w:val="%3)"/>
      <w:lvlJc w:val="left"/>
      <w:pPr>
        <w:ind w:left="2340" w:hanging="360"/>
      </w:pPr>
      <w:rPr>
        <w:rFonts w:hint="default"/>
        <w:b w:val="0"/>
      </w:rPr>
    </w:lvl>
    <w:lvl w:ilvl="3" w:tplc="91C84F56">
      <w:start w:val="3"/>
      <w:numFmt w:val="bullet"/>
      <w:lvlText w:val=""/>
      <w:lvlJc w:val="left"/>
      <w:pPr>
        <w:ind w:left="2880" w:hanging="360"/>
      </w:pPr>
      <w:rPr>
        <w:rFonts w:ascii="Wingdings" w:eastAsia="ヒラギノ角ゴ Pro W3" w:hAnsi="Wingdings" w:cs="Times New Roman" w:hint="default"/>
        <w:b w:val="0"/>
      </w:rPr>
    </w:lvl>
    <w:lvl w:ilvl="4" w:tplc="04260017">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43AE36B7"/>
    <w:multiLevelType w:val="multilevel"/>
    <w:tmpl w:val="82C0A9A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Roman"/>
      <w:lvlText w:val="%1.%2.%3."/>
      <w:lvlJc w:val="left"/>
      <w:pPr>
        <w:ind w:left="1080" w:hanging="108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6641AA9"/>
    <w:multiLevelType w:val="hybridMultilevel"/>
    <w:tmpl w:val="36CCAAD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F221AA9"/>
    <w:multiLevelType w:val="hybridMultilevel"/>
    <w:tmpl w:val="2454197A"/>
    <w:lvl w:ilvl="0" w:tplc="C28035F4">
      <w:start w:val="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4F412E3A"/>
    <w:multiLevelType w:val="hybridMultilevel"/>
    <w:tmpl w:val="5CFA72A6"/>
    <w:lvl w:ilvl="0" w:tplc="04260011">
      <w:start w:val="1"/>
      <w:numFmt w:val="decimal"/>
      <w:lvlText w:val="%1)"/>
      <w:lvlJc w:val="left"/>
      <w:pPr>
        <w:ind w:left="770" w:hanging="360"/>
      </w:pPr>
    </w:lvl>
    <w:lvl w:ilvl="1" w:tplc="04260019" w:tentative="1">
      <w:start w:val="1"/>
      <w:numFmt w:val="lowerLetter"/>
      <w:lvlText w:val="%2."/>
      <w:lvlJc w:val="left"/>
      <w:pPr>
        <w:ind w:left="1490" w:hanging="360"/>
      </w:pPr>
    </w:lvl>
    <w:lvl w:ilvl="2" w:tplc="0426001B" w:tentative="1">
      <w:start w:val="1"/>
      <w:numFmt w:val="lowerRoman"/>
      <w:lvlText w:val="%3."/>
      <w:lvlJc w:val="right"/>
      <w:pPr>
        <w:ind w:left="2210" w:hanging="180"/>
      </w:pPr>
    </w:lvl>
    <w:lvl w:ilvl="3" w:tplc="0426000F" w:tentative="1">
      <w:start w:val="1"/>
      <w:numFmt w:val="decimal"/>
      <w:lvlText w:val="%4."/>
      <w:lvlJc w:val="left"/>
      <w:pPr>
        <w:ind w:left="2930" w:hanging="360"/>
      </w:pPr>
    </w:lvl>
    <w:lvl w:ilvl="4" w:tplc="04260019" w:tentative="1">
      <w:start w:val="1"/>
      <w:numFmt w:val="lowerLetter"/>
      <w:lvlText w:val="%5."/>
      <w:lvlJc w:val="left"/>
      <w:pPr>
        <w:ind w:left="3650" w:hanging="360"/>
      </w:pPr>
    </w:lvl>
    <w:lvl w:ilvl="5" w:tplc="0426001B" w:tentative="1">
      <w:start w:val="1"/>
      <w:numFmt w:val="lowerRoman"/>
      <w:lvlText w:val="%6."/>
      <w:lvlJc w:val="right"/>
      <w:pPr>
        <w:ind w:left="4370" w:hanging="180"/>
      </w:pPr>
    </w:lvl>
    <w:lvl w:ilvl="6" w:tplc="0426000F" w:tentative="1">
      <w:start w:val="1"/>
      <w:numFmt w:val="decimal"/>
      <w:lvlText w:val="%7."/>
      <w:lvlJc w:val="left"/>
      <w:pPr>
        <w:ind w:left="5090" w:hanging="360"/>
      </w:pPr>
    </w:lvl>
    <w:lvl w:ilvl="7" w:tplc="04260019" w:tentative="1">
      <w:start w:val="1"/>
      <w:numFmt w:val="lowerLetter"/>
      <w:lvlText w:val="%8."/>
      <w:lvlJc w:val="left"/>
      <w:pPr>
        <w:ind w:left="5810" w:hanging="360"/>
      </w:pPr>
    </w:lvl>
    <w:lvl w:ilvl="8" w:tplc="0426001B" w:tentative="1">
      <w:start w:val="1"/>
      <w:numFmt w:val="lowerRoman"/>
      <w:lvlText w:val="%9."/>
      <w:lvlJc w:val="right"/>
      <w:pPr>
        <w:ind w:left="6530" w:hanging="180"/>
      </w:pPr>
    </w:lvl>
  </w:abstractNum>
  <w:abstractNum w:abstractNumId="20" w15:restartNumberingAfterBreak="0">
    <w:nsid w:val="511D127A"/>
    <w:multiLevelType w:val="hybridMultilevel"/>
    <w:tmpl w:val="BF9C3ADC"/>
    <w:lvl w:ilvl="0" w:tplc="594C4032">
      <w:numFmt w:val="bullet"/>
      <w:lvlText w:val="-"/>
      <w:lvlJc w:val="left"/>
      <w:pPr>
        <w:ind w:left="720" w:hanging="360"/>
      </w:pPr>
      <w:rPr>
        <w:rFonts w:ascii="Times New Roman" w:eastAsia="Times New Roman" w:hAnsi="Times New Roman" w:cs="Times New Roman" w:hint="default"/>
      </w:rPr>
    </w:lvl>
    <w:lvl w:ilvl="1" w:tplc="04260019">
      <w:start w:val="1"/>
      <w:numFmt w:val="lowerLetter"/>
      <w:lvlText w:val="%2."/>
      <w:lvlJc w:val="left"/>
      <w:pPr>
        <w:ind w:left="1440" w:hanging="360"/>
      </w:pPr>
    </w:lvl>
    <w:lvl w:ilvl="2" w:tplc="DD606164">
      <w:start w:val="1"/>
      <w:numFmt w:val="decimal"/>
      <w:lvlText w:val="%3)"/>
      <w:lvlJc w:val="left"/>
      <w:pPr>
        <w:ind w:left="2340" w:hanging="360"/>
      </w:pPr>
      <w:rPr>
        <w:rFonts w:hint="default"/>
        <w:b w:val="0"/>
      </w:rPr>
    </w:lvl>
    <w:lvl w:ilvl="3" w:tplc="91C84F56">
      <w:start w:val="3"/>
      <w:numFmt w:val="bullet"/>
      <w:lvlText w:val=""/>
      <w:lvlJc w:val="left"/>
      <w:pPr>
        <w:ind w:left="2880" w:hanging="360"/>
      </w:pPr>
      <w:rPr>
        <w:rFonts w:ascii="Wingdings" w:eastAsia="ヒラギノ角ゴ Pro W3" w:hAnsi="Wingdings" w:cs="Times New Roman" w:hint="default"/>
        <w:b w:val="0"/>
      </w:rPr>
    </w:lvl>
    <w:lvl w:ilvl="4" w:tplc="04260019">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526A61AE"/>
    <w:multiLevelType w:val="hybridMultilevel"/>
    <w:tmpl w:val="5E0C8118"/>
    <w:lvl w:ilvl="0" w:tplc="1652C4DC">
      <w:start w:val="1"/>
      <w:numFmt w:val="bullet"/>
      <w:lvlText w:val="!"/>
      <w:lvlJc w:val="left"/>
      <w:pPr>
        <w:ind w:left="720" w:hanging="360"/>
      </w:pPr>
      <w:rPr>
        <w:rFonts w:ascii="Cooper Black" w:hAnsi="Cooper Black" w:hint="default"/>
        <w:color w:val="0000FF"/>
        <w:sz w:val="24"/>
        <w:szCs w:val="24"/>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2" w15:restartNumberingAfterBreak="0">
    <w:nsid w:val="53B520E2"/>
    <w:multiLevelType w:val="hybridMultilevel"/>
    <w:tmpl w:val="472011BA"/>
    <w:lvl w:ilvl="0" w:tplc="2A348778">
      <w:start w:val="1"/>
      <w:numFmt w:val="decimal"/>
      <w:lvlText w:val="%1)"/>
      <w:lvlJc w:val="left"/>
      <w:pPr>
        <w:ind w:left="2340" w:hanging="360"/>
      </w:pPr>
      <w:rPr>
        <w:rFonts w:hint="default"/>
        <w:b w:val="0"/>
        <w:i/>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54841E25"/>
    <w:multiLevelType w:val="hybridMultilevel"/>
    <w:tmpl w:val="4FE4422C"/>
    <w:lvl w:ilvl="0" w:tplc="5A60B2A4">
      <w:numFmt w:val="bullet"/>
      <w:lvlText w:val="-"/>
      <w:lvlJc w:val="left"/>
      <w:pPr>
        <w:ind w:left="720" w:hanging="360"/>
      </w:pPr>
      <w:rPr>
        <w:rFonts w:ascii="Times New Roman" w:eastAsia="ヒラギノ角ゴ Pro W3"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4" w15:restartNumberingAfterBreak="0">
    <w:nsid w:val="55432CA0"/>
    <w:multiLevelType w:val="hybridMultilevel"/>
    <w:tmpl w:val="DC22BBA6"/>
    <w:lvl w:ilvl="0" w:tplc="04260011">
      <w:start w:val="1"/>
      <w:numFmt w:val="decimal"/>
      <w:lvlText w:val="%1)"/>
      <w:lvlJc w:val="left"/>
      <w:pPr>
        <w:ind w:left="720" w:hanging="360"/>
      </w:pPr>
      <w:rPr>
        <w:rFonts w:hint="default"/>
        <w:sz w:val="2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56AC4EB4"/>
    <w:multiLevelType w:val="hybridMultilevel"/>
    <w:tmpl w:val="6548F1FA"/>
    <w:lvl w:ilvl="0" w:tplc="2A348778">
      <w:start w:val="1"/>
      <w:numFmt w:val="decimal"/>
      <w:lvlText w:val="%1)"/>
      <w:lvlJc w:val="left"/>
      <w:pPr>
        <w:ind w:left="2340" w:hanging="360"/>
      </w:pPr>
      <w:rPr>
        <w:rFonts w:hint="default"/>
        <w:b w:val="0"/>
        <w:i/>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5EC572E0"/>
    <w:multiLevelType w:val="hybridMultilevel"/>
    <w:tmpl w:val="C25A6BDC"/>
    <w:lvl w:ilvl="0" w:tplc="4976C1BA">
      <w:start w:val="1"/>
      <w:numFmt w:val="bullet"/>
      <w:lvlText w:val="!"/>
      <w:lvlJc w:val="left"/>
      <w:pPr>
        <w:ind w:left="502" w:hanging="360"/>
      </w:pPr>
      <w:rPr>
        <w:rFonts w:ascii="Cooper Black" w:hAnsi="Cooper Black" w:hint="default"/>
        <w:color w:val="0000FF"/>
        <w:sz w:val="24"/>
        <w:szCs w:val="24"/>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6049257A"/>
    <w:multiLevelType w:val="hybridMultilevel"/>
    <w:tmpl w:val="B2A2A462"/>
    <w:lvl w:ilvl="0" w:tplc="E7A676D8">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61814E98"/>
    <w:multiLevelType w:val="hybridMultilevel"/>
    <w:tmpl w:val="A1ACB81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61A53D60"/>
    <w:multiLevelType w:val="hybridMultilevel"/>
    <w:tmpl w:val="DC22BBA6"/>
    <w:lvl w:ilvl="0" w:tplc="04260011">
      <w:start w:val="1"/>
      <w:numFmt w:val="decimal"/>
      <w:lvlText w:val="%1)"/>
      <w:lvlJc w:val="left"/>
      <w:pPr>
        <w:ind w:left="720" w:hanging="360"/>
      </w:pPr>
      <w:rPr>
        <w:rFonts w:hint="default"/>
        <w:sz w:val="2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634639BA"/>
    <w:multiLevelType w:val="hybridMultilevel"/>
    <w:tmpl w:val="169EE964"/>
    <w:lvl w:ilvl="0" w:tplc="5A60B2A4">
      <w:numFmt w:val="bullet"/>
      <w:lvlText w:val="-"/>
      <w:lvlJc w:val="left"/>
      <w:pPr>
        <w:tabs>
          <w:tab w:val="num" w:pos="783"/>
        </w:tabs>
        <w:ind w:left="783" w:hanging="360"/>
      </w:pPr>
      <w:rPr>
        <w:rFonts w:ascii="Times New Roman" w:eastAsia="ヒラギノ角ゴ Pro W3" w:hAnsi="Times New Roman" w:cs="Times New Roman" w:hint="default"/>
      </w:rPr>
    </w:lvl>
    <w:lvl w:ilvl="1" w:tplc="AA484140">
      <w:start w:val="1"/>
      <w:numFmt w:val="bullet"/>
      <w:lvlText w:val=""/>
      <w:lvlPicBulletId w:val="0"/>
      <w:lvlJc w:val="left"/>
      <w:pPr>
        <w:tabs>
          <w:tab w:val="num" w:pos="1503"/>
        </w:tabs>
        <w:ind w:left="1503" w:hanging="360"/>
      </w:pPr>
      <w:rPr>
        <w:rFonts w:ascii="Symbol" w:hAnsi="Symbol" w:hint="default"/>
        <w:color w:val="auto"/>
      </w:rPr>
    </w:lvl>
    <w:lvl w:ilvl="2" w:tplc="0426001B" w:tentative="1">
      <w:start w:val="1"/>
      <w:numFmt w:val="bullet"/>
      <w:lvlText w:val=""/>
      <w:lvlJc w:val="left"/>
      <w:pPr>
        <w:tabs>
          <w:tab w:val="num" w:pos="2223"/>
        </w:tabs>
        <w:ind w:left="2223" w:hanging="360"/>
      </w:pPr>
      <w:rPr>
        <w:rFonts w:ascii="Wingdings" w:hAnsi="Wingdings" w:hint="default"/>
      </w:rPr>
    </w:lvl>
    <w:lvl w:ilvl="3" w:tplc="0426000F">
      <w:start w:val="1"/>
      <w:numFmt w:val="bullet"/>
      <w:lvlText w:val=""/>
      <w:lvlJc w:val="left"/>
      <w:pPr>
        <w:tabs>
          <w:tab w:val="num" w:pos="2943"/>
        </w:tabs>
        <w:ind w:left="2943" w:hanging="360"/>
      </w:pPr>
      <w:rPr>
        <w:rFonts w:ascii="Symbol" w:hAnsi="Symbol" w:hint="default"/>
      </w:rPr>
    </w:lvl>
    <w:lvl w:ilvl="4" w:tplc="04260019" w:tentative="1">
      <w:start w:val="1"/>
      <w:numFmt w:val="bullet"/>
      <w:lvlText w:val="o"/>
      <w:lvlJc w:val="left"/>
      <w:pPr>
        <w:tabs>
          <w:tab w:val="num" w:pos="3663"/>
        </w:tabs>
        <w:ind w:left="3663" w:hanging="360"/>
      </w:pPr>
      <w:rPr>
        <w:rFonts w:ascii="Courier New" w:hAnsi="Courier New" w:cs="Courier New" w:hint="default"/>
      </w:rPr>
    </w:lvl>
    <w:lvl w:ilvl="5" w:tplc="0426001B" w:tentative="1">
      <w:start w:val="1"/>
      <w:numFmt w:val="bullet"/>
      <w:lvlText w:val=""/>
      <w:lvlJc w:val="left"/>
      <w:pPr>
        <w:tabs>
          <w:tab w:val="num" w:pos="4383"/>
        </w:tabs>
        <w:ind w:left="4383" w:hanging="360"/>
      </w:pPr>
      <w:rPr>
        <w:rFonts w:ascii="Wingdings" w:hAnsi="Wingdings" w:hint="default"/>
      </w:rPr>
    </w:lvl>
    <w:lvl w:ilvl="6" w:tplc="0426000F" w:tentative="1">
      <w:start w:val="1"/>
      <w:numFmt w:val="bullet"/>
      <w:lvlText w:val=""/>
      <w:lvlJc w:val="left"/>
      <w:pPr>
        <w:tabs>
          <w:tab w:val="num" w:pos="5103"/>
        </w:tabs>
        <w:ind w:left="5103" w:hanging="360"/>
      </w:pPr>
      <w:rPr>
        <w:rFonts w:ascii="Symbol" w:hAnsi="Symbol" w:hint="default"/>
      </w:rPr>
    </w:lvl>
    <w:lvl w:ilvl="7" w:tplc="04260019" w:tentative="1">
      <w:start w:val="1"/>
      <w:numFmt w:val="bullet"/>
      <w:lvlText w:val="o"/>
      <w:lvlJc w:val="left"/>
      <w:pPr>
        <w:tabs>
          <w:tab w:val="num" w:pos="5823"/>
        </w:tabs>
        <w:ind w:left="5823" w:hanging="360"/>
      </w:pPr>
      <w:rPr>
        <w:rFonts w:ascii="Courier New" w:hAnsi="Courier New" w:cs="Courier New" w:hint="default"/>
      </w:rPr>
    </w:lvl>
    <w:lvl w:ilvl="8" w:tplc="0426001B" w:tentative="1">
      <w:start w:val="1"/>
      <w:numFmt w:val="bullet"/>
      <w:lvlText w:val=""/>
      <w:lvlJc w:val="left"/>
      <w:pPr>
        <w:tabs>
          <w:tab w:val="num" w:pos="6543"/>
        </w:tabs>
        <w:ind w:left="6543" w:hanging="360"/>
      </w:pPr>
      <w:rPr>
        <w:rFonts w:ascii="Wingdings" w:hAnsi="Wingdings" w:hint="default"/>
      </w:rPr>
    </w:lvl>
  </w:abstractNum>
  <w:abstractNum w:abstractNumId="31" w15:restartNumberingAfterBreak="0">
    <w:nsid w:val="663D7B3E"/>
    <w:multiLevelType w:val="hybridMultilevel"/>
    <w:tmpl w:val="74789C24"/>
    <w:lvl w:ilvl="0" w:tplc="62CEEE9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2" w15:restartNumberingAfterBreak="0">
    <w:nsid w:val="69047F0A"/>
    <w:multiLevelType w:val="hybridMultilevel"/>
    <w:tmpl w:val="68086080"/>
    <w:lvl w:ilvl="0" w:tplc="33EC4F80">
      <w:numFmt w:val="bullet"/>
      <w:lvlText w:val="-"/>
      <w:lvlJc w:val="left"/>
      <w:pPr>
        <w:ind w:left="420" w:hanging="360"/>
      </w:pPr>
      <w:rPr>
        <w:rFonts w:ascii="Times New Roman" w:eastAsia="Times New Roman" w:hAnsi="Times New Roman" w:hint="default"/>
      </w:rPr>
    </w:lvl>
    <w:lvl w:ilvl="1" w:tplc="04260003">
      <w:start w:val="1"/>
      <w:numFmt w:val="bullet"/>
      <w:lvlText w:val="o"/>
      <w:lvlJc w:val="left"/>
      <w:pPr>
        <w:ind w:left="1140" w:hanging="360"/>
      </w:pPr>
      <w:rPr>
        <w:rFonts w:ascii="Courier New" w:hAnsi="Courier New" w:cs="Courier New" w:hint="default"/>
      </w:rPr>
    </w:lvl>
    <w:lvl w:ilvl="2" w:tplc="04260005">
      <w:start w:val="1"/>
      <w:numFmt w:val="bullet"/>
      <w:lvlText w:val=""/>
      <w:lvlJc w:val="left"/>
      <w:pPr>
        <w:ind w:left="1860" w:hanging="360"/>
      </w:pPr>
      <w:rPr>
        <w:rFonts w:ascii="Wingdings" w:hAnsi="Wingdings" w:cs="Wingdings" w:hint="default"/>
      </w:rPr>
    </w:lvl>
    <w:lvl w:ilvl="3" w:tplc="04260001">
      <w:start w:val="1"/>
      <w:numFmt w:val="bullet"/>
      <w:lvlText w:val=""/>
      <w:lvlJc w:val="left"/>
      <w:pPr>
        <w:ind w:left="2580" w:hanging="360"/>
      </w:pPr>
      <w:rPr>
        <w:rFonts w:ascii="Symbol" w:hAnsi="Symbol" w:cs="Symbol" w:hint="default"/>
      </w:rPr>
    </w:lvl>
    <w:lvl w:ilvl="4" w:tplc="04260003">
      <w:start w:val="1"/>
      <w:numFmt w:val="bullet"/>
      <w:lvlText w:val="o"/>
      <w:lvlJc w:val="left"/>
      <w:pPr>
        <w:ind w:left="3300" w:hanging="360"/>
      </w:pPr>
      <w:rPr>
        <w:rFonts w:ascii="Courier New" w:hAnsi="Courier New" w:cs="Courier New" w:hint="default"/>
      </w:rPr>
    </w:lvl>
    <w:lvl w:ilvl="5" w:tplc="04260005">
      <w:start w:val="1"/>
      <w:numFmt w:val="bullet"/>
      <w:lvlText w:val=""/>
      <w:lvlJc w:val="left"/>
      <w:pPr>
        <w:ind w:left="4020" w:hanging="360"/>
      </w:pPr>
      <w:rPr>
        <w:rFonts w:ascii="Wingdings" w:hAnsi="Wingdings" w:cs="Wingdings" w:hint="default"/>
      </w:rPr>
    </w:lvl>
    <w:lvl w:ilvl="6" w:tplc="04260001">
      <w:start w:val="1"/>
      <w:numFmt w:val="bullet"/>
      <w:lvlText w:val=""/>
      <w:lvlJc w:val="left"/>
      <w:pPr>
        <w:ind w:left="4740" w:hanging="360"/>
      </w:pPr>
      <w:rPr>
        <w:rFonts w:ascii="Symbol" w:hAnsi="Symbol" w:cs="Symbol" w:hint="default"/>
      </w:rPr>
    </w:lvl>
    <w:lvl w:ilvl="7" w:tplc="04260003">
      <w:start w:val="1"/>
      <w:numFmt w:val="bullet"/>
      <w:lvlText w:val="o"/>
      <w:lvlJc w:val="left"/>
      <w:pPr>
        <w:ind w:left="5460" w:hanging="360"/>
      </w:pPr>
      <w:rPr>
        <w:rFonts w:ascii="Courier New" w:hAnsi="Courier New" w:cs="Courier New" w:hint="default"/>
      </w:rPr>
    </w:lvl>
    <w:lvl w:ilvl="8" w:tplc="04260005">
      <w:start w:val="1"/>
      <w:numFmt w:val="bullet"/>
      <w:lvlText w:val=""/>
      <w:lvlJc w:val="left"/>
      <w:pPr>
        <w:ind w:left="6180" w:hanging="360"/>
      </w:pPr>
      <w:rPr>
        <w:rFonts w:ascii="Wingdings" w:hAnsi="Wingdings" w:cs="Wingdings" w:hint="default"/>
      </w:rPr>
    </w:lvl>
  </w:abstractNum>
  <w:abstractNum w:abstractNumId="33" w15:restartNumberingAfterBreak="0">
    <w:nsid w:val="6A2974C2"/>
    <w:multiLevelType w:val="hybridMultilevel"/>
    <w:tmpl w:val="B4CEE9A0"/>
    <w:lvl w:ilvl="0" w:tplc="3ECC8654">
      <w:start w:val="1"/>
      <w:numFmt w:val="bullet"/>
      <w:lvlText w:val="!"/>
      <w:lvlJc w:val="left"/>
      <w:pPr>
        <w:ind w:left="720" w:hanging="360"/>
      </w:pPr>
      <w:rPr>
        <w:rFonts w:ascii="Cooper Black" w:hAnsi="Cooper Black" w:hint="default"/>
        <w:i w:val="0"/>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6C7640AE"/>
    <w:multiLevelType w:val="hybridMultilevel"/>
    <w:tmpl w:val="339C490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6D442786"/>
    <w:multiLevelType w:val="hybridMultilevel"/>
    <w:tmpl w:val="7CF0828C"/>
    <w:lvl w:ilvl="0" w:tplc="04260011">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6F4A4057"/>
    <w:multiLevelType w:val="hybridMultilevel"/>
    <w:tmpl w:val="3D4AB4B4"/>
    <w:lvl w:ilvl="0" w:tplc="649ADB6E">
      <w:start w:val="1"/>
      <w:numFmt w:val="bullet"/>
      <w:lvlText w:val=""/>
      <w:lvlJc w:val="left"/>
      <w:pPr>
        <w:ind w:left="720" w:hanging="360"/>
      </w:pPr>
      <w:rPr>
        <w:rFonts w:ascii="Wingdings" w:hAnsi="Wingdings" w:hint="default"/>
        <w:color w:val="0000FF"/>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2D52707"/>
    <w:multiLevelType w:val="hybridMultilevel"/>
    <w:tmpl w:val="D95409CA"/>
    <w:lvl w:ilvl="0" w:tplc="E03635FE">
      <w:start w:val="1"/>
      <w:numFmt w:val="bullet"/>
      <w:lvlText w:val="-"/>
      <w:lvlJc w:val="left"/>
      <w:pPr>
        <w:ind w:left="720" w:hanging="360"/>
      </w:pPr>
      <w:rPr>
        <w:rFonts w:ascii="Calibri" w:eastAsia="ヒラギノ角ゴ Pro W3" w:hAnsi="Calibri" w:cs="Times New Roman" w:hint="default"/>
        <w:color w:val="000000"/>
        <w:sz w:val="22"/>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8" w15:restartNumberingAfterBreak="0">
    <w:nsid w:val="7D0327FF"/>
    <w:multiLevelType w:val="hybridMultilevel"/>
    <w:tmpl w:val="335CB6D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6"/>
  </w:num>
  <w:num w:numId="2">
    <w:abstractNumId w:val="35"/>
  </w:num>
  <w:num w:numId="3">
    <w:abstractNumId w:val="38"/>
  </w:num>
  <w:num w:numId="4">
    <w:abstractNumId w:val="32"/>
  </w:num>
  <w:num w:numId="5">
    <w:abstractNumId w:val="26"/>
  </w:num>
  <w:num w:numId="6">
    <w:abstractNumId w:val="30"/>
  </w:num>
  <w:num w:numId="7">
    <w:abstractNumId w:val="8"/>
  </w:num>
  <w:num w:numId="8">
    <w:abstractNumId w:val="13"/>
  </w:num>
  <w:num w:numId="9">
    <w:abstractNumId w:val="2"/>
  </w:num>
  <w:num w:numId="10">
    <w:abstractNumId w:val="21"/>
  </w:num>
  <w:num w:numId="11">
    <w:abstractNumId w:val="3"/>
  </w:num>
  <w:num w:numId="12">
    <w:abstractNumId w:val="23"/>
  </w:num>
  <w:num w:numId="13">
    <w:abstractNumId w:val="11"/>
  </w:num>
  <w:num w:numId="14">
    <w:abstractNumId w:val="0"/>
  </w:num>
  <w:num w:numId="15">
    <w:abstractNumId w:val="9"/>
  </w:num>
  <w:num w:numId="16">
    <w:abstractNumId w:val="33"/>
  </w:num>
  <w:num w:numId="17">
    <w:abstractNumId w:val="1"/>
  </w:num>
  <w:num w:numId="18">
    <w:abstractNumId w:val="37"/>
  </w:num>
  <w:num w:numId="19">
    <w:abstractNumId w:val="15"/>
  </w:num>
  <w:num w:numId="20">
    <w:abstractNumId w:val="20"/>
  </w:num>
  <w:num w:numId="21">
    <w:abstractNumId w:val="7"/>
  </w:num>
  <w:num w:numId="22">
    <w:abstractNumId w:val="18"/>
  </w:num>
  <w:num w:numId="23">
    <w:abstractNumId w:val="4"/>
  </w:num>
  <w:num w:numId="24">
    <w:abstractNumId w:val="27"/>
  </w:num>
  <w:num w:numId="25">
    <w:abstractNumId w:val="28"/>
  </w:num>
  <w:num w:numId="26">
    <w:abstractNumId w:val="5"/>
  </w:num>
  <w:num w:numId="27">
    <w:abstractNumId w:val="29"/>
  </w:num>
  <w:num w:numId="28">
    <w:abstractNumId w:val="24"/>
  </w:num>
  <w:num w:numId="29">
    <w:abstractNumId w:val="34"/>
  </w:num>
  <w:num w:numId="30">
    <w:abstractNumId w:val="6"/>
  </w:num>
  <w:num w:numId="31">
    <w:abstractNumId w:val="17"/>
  </w:num>
  <w:num w:numId="32">
    <w:abstractNumId w:val="14"/>
  </w:num>
  <w:num w:numId="33">
    <w:abstractNumId w:val="12"/>
  </w:num>
  <w:num w:numId="34">
    <w:abstractNumId w:val="36"/>
  </w:num>
  <w:num w:numId="35">
    <w:abstractNumId w:val="19"/>
  </w:num>
  <w:num w:numId="36">
    <w:abstractNumId w:val="31"/>
  </w:num>
  <w:num w:numId="37">
    <w:abstractNumId w:val="10"/>
  </w:num>
  <w:num w:numId="38">
    <w:abstractNumId w:val="32"/>
  </w:num>
  <w:num w:numId="39">
    <w:abstractNumId w:val="25"/>
  </w:num>
  <w:num w:numId="40">
    <w:abstractNumId w:val="22"/>
  </w:num>
  <w:numIdMacAtCleanup w:val="3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stra Varika">
    <w15:presenceInfo w15:providerId="Windows Live" w15:userId="bd5a3d69de694b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trackRevisions/>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3D5C"/>
    <w:rsid w:val="000046B6"/>
    <w:rsid w:val="00005375"/>
    <w:rsid w:val="00006BEF"/>
    <w:rsid w:val="000075AD"/>
    <w:rsid w:val="00014B14"/>
    <w:rsid w:val="00021718"/>
    <w:rsid w:val="000251FF"/>
    <w:rsid w:val="00030E01"/>
    <w:rsid w:val="00032AD8"/>
    <w:rsid w:val="00032C33"/>
    <w:rsid w:val="0003478D"/>
    <w:rsid w:val="00035D1C"/>
    <w:rsid w:val="00036C72"/>
    <w:rsid w:val="00041291"/>
    <w:rsid w:val="0004347B"/>
    <w:rsid w:val="00046933"/>
    <w:rsid w:val="00046C8B"/>
    <w:rsid w:val="00051313"/>
    <w:rsid w:val="00053E33"/>
    <w:rsid w:val="0006349C"/>
    <w:rsid w:val="000637B1"/>
    <w:rsid w:val="00065E2E"/>
    <w:rsid w:val="00075398"/>
    <w:rsid w:val="00075FFC"/>
    <w:rsid w:val="000778BA"/>
    <w:rsid w:val="00081573"/>
    <w:rsid w:val="000819A9"/>
    <w:rsid w:val="000836E6"/>
    <w:rsid w:val="00083731"/>
    <w:rsid w:val="00085A64"/>
    <w:rsid w:val="00085F5C"/>
    <w:rsid w:val="00087ABC"/>
    <w:rsid w:val="00095CA2"/>
    <w:rsid w:val="00096FFE"/>
    <w:rsid w:val="000A2FE8"/>
    <w:rsid w:val="000A7FD3"/>
    <w:rsid w:val="000B1366"/>
    <w:rsid w:val="000B49BF"/>
    <w:rsid w:val="000B5C74"/>
    <w:rsid w:val="000C0122"/>
    <w:rsid w:val="000C2FD6"/>
    <w:rsid w:val="000C573B"/>
    <w:rsid w:val="000C7450"/>
    <w:rsid w:val="000D072F"/>
    <w:rsid w:val="000D34AE"/>
    <w:rsid w:val="000D35E9"/>
    <w:rsid w:val="000D704E"/>
    <w:rsid w:val="000E0583"/>
    <w:rsid w:val="000E0FAF"/>
    <w:rsid w:val="000E5D03"/>
    <w:rsid w:val="000E75BC"/>
    <w:rsid w:val="000E79A7"/>
    <w:rsid w:val="000F44FB"/>
    <w:rsid w:val="000F54A0"/>
    <w:rsid w:val="000F78BC"/>
    <w:rsid w:val="00100272"/>
    <w:rsid w:val="00100EE6"/>
    <w:rsid w:val="0010376E"/>
    <w:rsid w:val="00111231"/>
    <w:rsid w:val="00113B75"/>
    <w:rsid w:val="00115216"/>
    <w:rsid w:val="00115917"/>
    <w:rsid w:val="0012419C"/>
    <w:rsid w:val="001246FF"/>
    <w:rsid w:val="0012581F"/>
    <w:rsid w:val="0012735B"/>
    <w:rsid w:val="0012760E"/>
    <w:rsid w:val="00127B87"/>
    <w:rsid w:val="00130318"/>
    <w:rsid w:val="00130EF7"/>
    <w:rsid w:val="001314DD"/>
    <w:rsid w:val="00132856"/>
    <w:rsid w:val="0013316D"/>
    <w:rsid w:val="00134DB6"/>
    <w:rsid w:val="001361B0"/>
    <w:rsid w:val="00136F88"/>
    <w:rsid w:val="00137795"/>
    <w:rsid w:val="00147126"/>
    <w:rsid w:val="001478A2"/>
    <w:rsid w:val="00150A17"/>
    <w:rsid w:val="00150F9F"/>
    <w:rsid w:val="001542AE"/>
    <w:rsid w:val="00155FCC"/>
    <w:rsid w:val="001567C7"/>
    <w:rsid w:val="00161677"/>
    <w:rsid w:val="0016231E"/>
    <w:rsid w:val="001632F6"/>
    <w:rsid w:val="001634FB"/>
    <w:rsid w:val="001647CC"/>
    <w:rsid w:val="00165EDF"/>
    <w:rsid w:val="0017068B"/>
    <w:rsid w:val="001706F7"/>
    <w:rsid w:val="00173A25"/>
    <w:rsid w:val="00173ED9"/>
    <w:rsid w:val="0017584F"/>
    <w:rsid w:val="0017682A"/>
    <w:rsid w:val="00177AEB"/>
    <w:rsid w:val="00181B4B"/>
    <w:rsid w:val="0018339D"/>
    <w:rsid w:val="001841F3"/>
    <w:rsid w:val="001872FB"/>
    <w:rsid w:val="00187A66"/>
    <w:rsid w:val="00191E4A"/>
    <w:rsid w:val="00192020"/>
    <w:rsid w:val="001933A2"/>
    <w:rsid w:val="0019364B"/>
    <w:rsid w:val="00193D77"/>
    <w:rsid w:val="0019435B"/>
    <w:rsid w:val="001A5309"/>
    <w:rsid w:val="001A6E17"/>
    <w:rsid w:val="001B325F"/>
    <w:rsid w:val="001B4F5E"/>
    <w:rsid w:val="001C2680"/>
    <w:rsid w:val="001C29B0"/>
    <w:rsid w:val="001C5800"/>
    <w:rsid w:val="001C5A4C"/>
    <w:rsid w:val="001D2B0F"/>
    <w:rsid w:val="001E1FAF"/>
    <w:rsid w:val="001E2D64"/>
    <w:rsid w:val="001E3587"/>
    <w:rsid w:val="001E5195"/>
    <w:rsid w:val="001E65EF"/>
    <w:rsid w:val="001E6D92"/>
    <w:rsid w:val="001F7276"/>
    <w:rsid w:val="0020236C"/>
    <w:rsid w:val="00202392"/>
    <w:rsid w:val="0020543F"/>
    <w:rsid w:val="00206F38"/>
    <w:rsid w:val="002150BD"/>
    <w:rsid w:val="0021616F"/>
    <w:rsid w:val="00216910"/>
    <w:rsid w:val="002175E3"/>
    <w:rsid w:val="00221CBF"/>
    <w:rsid w:val="00222F6B"/>
    <w:rsid w:val="002271FF"/>
    <w:rsid w:val="00230DDA"/>
    <w:rsid w:val="00233D5C"/>
    <w:rsid w:val="002354B5"/>
    <w:rsid w:val="0023607F"/>
    <w:rsid w:val="002442A4"/>
    <w:rsid w:val="002452F8"/>
    <w:rsid w:val="00253D45"/>
    <w:rsid w:val="0025483F"/>
    <w:rsid w:val="002559A0"/>
    <w:rsid w:val="0026178D"/>
    <w:rsid w:val="00262ADA"/>
    <w:rsid w:val="0026652A"/>
    <w:rsid w:val="0026680C"/>
    <w:rsid w:val="0027133B"/>
    <w:rsid w:val="0027154A"/>
    <w:rsid w:val="002716AF"/>
    <w:rsid w:val="00273CE8"/>
    <w:rsid w:val="002806D6"/>
    <w:rsid w:val="00281C13"/>
    <w:rsid w:val="00283EEA"/>
    <w:rsid w:val="002846D0"/>
    <w:rsid w:val="00284C2D"/>
    <w:rsid w:val="002854A9"/>
    <w:rsid w:val="00290C14"/>
    <w:rsid w:val="00290EB9"/>
    <w:rsid w:val="002A53A9"/>
    <w:rsid w:val="002B13AF"/>
    <w:rsid w:val="002B143C"/>
    <w:rsid w:val="002B4566"/>
    <w:rsid w:val="002B52ED"/>
    <w:rsid w:val="002B65C9"/>
    <w:rsid w:val="002C05A0"/>
    <w:rsid w:val="002C38B6"/>
    <w:rsid w:val="002C5B64"/>
    <w:rsid w:val="002D10E8"/>
    <w:rsid w:val="002D1FDA"/>
    <w:rsid w:val="002D21A7"/>
    <w:rsid w:val="002D22E4"/>
    <w:rsid w:val="002E5053"/>
    <w:rsid w:val="002E61DD"/>
    <w:rsid w:val="002F1201"/>
    <w:rsid w:val="002F1CD0"/>
    <w:rsid w:val="002F434C"/>
    <w:rsid w:val="002F53F4"/>
    <w:rsid w:val="00302E15"/>
    <w:rsid w:val="00304F48"/>
    <w:rsid w:val="00306580"/>
    <w:rsid w:val="003076DC"/>
    <w:rsid w:val="003128FF"/>
    <w:rsid w:val="003157B9"/>
    <w:rsid w:val="00316491"/>
    <w:rsid w:val="00316E52"/>
    <w:rsid w:val="00317B10"/>
    <w:rsid w:val="00320FEB"/>
    <w:rsid w:val="0032237A"/>
    <w:rsid w:val="00322638"/>
    <w:rsid w:val="003270A5"/>
    <w:rsid w:val="003337BF"/>
    <w:rsid w:val="00334367"/>
    <w:rsid w:val="003363B8"/>
    <w:rsid w:val="00337659"/>
    <w:rsid w:val="00341849"/>
    <w:rsid w:val="003425E5"/>
    <w:rsid w:val="00342B0B"/>
    <w:rsid w:val="0034468A"/>
    <w:rsid w:val="00344CD4"/>
    <w:rsid w:val="00353F33"/>
    <w:rsid w:val="0035581C"/>
    <w:rsid w:val="00356BB1"/>
    <w:rsid w:val="00360EE2"/>
    <w:rsid w:val="00363BB6"/>
    <w:rsid w:val="00364EFB"/>
    <w:rsid w:val="00370D02"/>
    <w:rsid w:val="003722C9"/>
    <w:rsid w:val="00374584"/>
    <w:rsid w:val="0037773A"/>
    <w:rsid w:val="0038005B"/>
    <w:rsid w:val="003821D5"/>
    <w:rsid w:val="0038288D"/>
    <w:rsid w:val="003848F7"/>
    <w:rsid w:val="00385CA7"/>
    <w:rsid w:val="00390018"/>
    <w:rsid w:val="00394487"/>
    <w:rsid w:val="00394682"/>
    <w:rsid w:val="00394E8C"/>
    <w:rsid w:val="003A0007"/>
    <w:rsid w:val="003A03AC"/>
    <w:rsid w:val="003A0A39"/>
    <w:rsid w:val="003A1BCC"/>
    <w:rsid w:val="003A28C2"/>
    <w:rsid w:val="003A70FE"/>
    <w:rsid w:val="003B197A"/>
    <w:rsid w:val="003B5160"/>
    <w:rsid w:val="003B6852"/>
    <w:rsid w:val="003B745E"/>
    <w:rsid w:val="003C1EB5"/>
    <w:rsid w:val="003C5410"/>
    <w:rsid w:val="003C6127"/>
    <w:rsid w:val="003C64B0"/>
    <w:rsid w:val="003C6E7B"/>
    <w:rsid w:val="003C7F08"/>
    <w:rsid w:val="003D0215"/>
    <w:rsid w:val="003D28AF"/>
    <w:rsid w:val="003D5C76"/>
    <w:rsid w:val="003E2C80"/>
    <w:rsid w:val="003E30FA"/>
    <w:rsid w:val="003E5F78"/>
    <w:rsid w:val="003E7AC7"/>
    <w:rsid w:val="003F3B5B"/>
    <w:rsid w:val="003F4675"/>
    <w:rsid w:val="003F5D70"/>
    <w:rsid w:val="003F6F91"/>
    <w:rsid w:val="003F7842"/>
    <w:rsid w:val="00406261"/>
    <w:rsid w:val="00407AB5"/>
    <w:rsid w:val="00420B6D"/>
    <w:rsid w:val="00421AB1"/>
    <w:rsid w:val="00422EF0"/>
    <w:rsid w:val="00426F4F"/>
    <w:rsid w:val="00427EB3"/>
    <w:rsid w:val="00431837"/>
    <w:rsid w:val="0043619E"/>
    <w:rsid w:val="004442D4"/>
    <w:rsid w:val="00462937"/>
    <w:rsid w:val="00471373"/>
    <w:rsid w:val="00472753"/>
    <w:rsid w:val="004766C7"/>
    <w:rsid w:val="00485A51"/>
    <w:rsid w:val="00485BD5"/>
    <w:rsid w:val="00485EB7"/>
    <w:rsid w:val="00487EAE"/>
    <w:rsid w:val="00490142"/>
    <w:rsid w:val="00492360"/>
    <w:rsid w:val="004936E9"/>
    <w:rsid w:val="00496087"/>
    <w:rsid w:val="004965D6"/>
    <w:rsid w:val="00496A34"/>
    <w:rsid w:val="004A0A5B"/>
    <w:rsid w:val="004A1AD3"/>
    <w:rsid w:val="004A2C66"/>
    <w:rsid w:val="004A33D6"/>
    <w:rsid w:val="004A42FF"/>
    <w:rsid w:val="004A7B36"/>
    <w:rsid w:val="004B14BC"/>
    <w:rsid w:val="004B7E66"/>
    <w:rsid w:val="004C11BE"/>
    <w:rsid w:val="004C3DA4"/>
    <w:rsid w:val="004D4A54"/>
    <w:rsid w:val="004E05ED"/>
    <w:rsid w:val="004E1C9F"/>
    <w:rsid w:val="004E6A77"/>
    <w:rsid w:val="004F1143"/>
    <w:rsid w:val="004F24CA"/>
    <w:rsid w:val="00501C4E"/>
    <w:rsid w:val="00503C42"/>
    <w:rsid w:val="005101A3"/>
    <w:rsid w:val="0051336B"/>
    <w:rsid w:val="005224EA"/>
    <w:rsid w:val="00522662"/>
    <w:rsid w:val="00524AA9"/>
    <w:rsid w:val="005318E0"/>
    <w:rsid w:val="00534043"/>
    <w:rsid w:val="00536893"/>
    <w:rsid w:val="00540F11"/>
    <w:rsid w:val="005445DE"/>
    <w:rsid w:val="005449D2"/>
    <w:rsid w:val="00552A70"/>
    <w:rsid w:val="00553632"/>
    <w:rsid w:val="00554300"/>
    <w:rsid w:val="005669BA"/>
    <w:rsid w:val="00574064"/>
    <w:rsid w:val="00574889"/>
    <w:rsid w:val="00580026"/>
    <w:rsid w:val="005802E6"/>
    <w:rsid w:val="005812E8"/>
    <w:rsid w:val="00585316"/>
    <w:rsid w:val="005855EF"/>
    <w:rsid w:val="00592EF9"/>
    <w:rsid w:val="00595418"/>
    <w:rsid w:val="005958F0"/>
    <w:rsid w:val="005970F8"/>
    <w:rsid w:val="005A1A98"/>
    <w:rsid w:val="005A3BA4"/>
    <w:rsid w:val="005B0382"/>
    <w:rsid w:val="005B4CA7"/>
    <w:rsid w:val="005B51FF"/>
    <w:rsid w:val="005B523B"/>
    <w:rsid w:val="005C26DB"/>
    <w:rsid w:val="005C2D85"/>
    <w:rsid w:val="005C3156"/>
    <w:rsid w:val="005C6804"/>
    <w:rsid w:val="005D0363"/>
    <w:rsid w:val="005D28F2"/>
    <w:rsid w:val="005E003B"/>
    <w:rsid w:val="005E20A6"/>
    <w:rsid w:val="005E33AB"/>
    <w:rsid w:val="005F0DCD"/>
    <w:rsid w:val="005F227B"/>
    <w:rsid w:val="005F31ED"/>
    <w:rsid w:val="005F5F27"/>
    <w:rsid w:val="00600CC9"/>
    <w:rsid w:val="00600E42"/>
    <w:rsid w:val="00607261"/>
    <w:rsid w:val="006106D7"/>
    <w:rsid w:val="00612FDB"/>
    <w:rsid w:val="006157CA"/>
    <w:rsid w:val="00615858"/>
    <w:rsid w:val="0061695D"/>
    <w:rsid w:val="00620EEC"/>
    <w:rsid w:val="0062135B"/>
    <w:rsid w:val="006214DB"/>
    <w:rsid w:val="0062205F"/>
    <w:rsid w:val="00622B0E"/>
    <w:rsid w:val="00623E97"/>
    <w:rsid w:val="00623F59"/>
    <w:rsid w:val="00624063"/>
    <w:rsid w:val="00630B82"/>
    <w:rsid w:val="006315A9"/>
    <w:rsid w:val="0063237E"/>
    <w:rsid w:val="006423D4"/>
    <w:rsid w:val="006432C7"/>
    <w:rsid w:val="00643C30"/>
    <w:rsid w:val="0064470F"/>
    <w:rsid w:val="00650C6A"/>
    <w:rsid w:val="00651C5D"/>
    <w:rsid w:val="006533C3"/>
    <w:rsid w:val="00655EA0"/>
    <w:rsid w:val="00656D57"/>
    <w:rsid w:val="00664017"/>
    <w:rsid w:val="00677B1D"/>
    <w:rsid w:val="00677E17"/>
    <w:rsid w:val="0068044F"/>
    <w:rsid w:val="00683C08"/>
    <w:rsid w:val="00683D77"/>
    <w:rsid w:val="00684025"/>
    <w:rsid w:val="0069063A"/>
    <w:rsid w:val="00690843"/>
    <w:rsid w:val="00690E88"/>
    <w:rsid w:val="00692660"/>
    <w:rsid w:val="0069288B"/>
    <w:rsid w:val="0069337F"/>
    <w:rsid w:val="00694AAF"/>
    <w:rsid w:val="00694C45"/>
    <w:rsid w:val="006959BE"/>
    <w:rsid w:val="00696383"/>
    <w:rsid w:val="006964B6"/>
    <w:rsid w:val="00696DED"/>
    <w:rsid w:val="006A1CD3"/>
    <w:rsid w:val="006A3229"/>
    <w:rsid w:val="006A4147"/>
    <w:rsid w:val="006A6AC3"/>
    <w:rsid w:val="006A7CDF"/>
    <w:rsid w:val="006B03B1"/>
    <w:rsid w:val="006B26F8"/>
    <w:rsid w:val="006B2776"/>
    <w:rsid w:val="006B2B87"/>
    <w:rsid w:val="006C2420"/>
    <w:rsid w:val="006C6470"/>
    <w:rsid w:val="006C768F"/>
    <w:rsid w:val="006C7C62"/>
    <w:rsid w:val="006D2F1B"/>
    <w:rsid w:val="006D4500"/>
    <w:rsid w:val="006E514C"/>
    <w:rsid w:val="006F23A8"/>
    <w:rsid w:val="006F4D1F"/>
    <w:rsid w:val="006F6427"/>
    <w:rsid w:val="006F6846"/>
    <w:rsid w:val="006F6ED9"/>
    <w:rsid w:val="00704EA3"/>
    <w:rsid w:val="00705EDA"/>
    <w:rsid w:val="00711EAB"/>
    <w:rsid w:val="00713ACE"/>
    <w:rsid w:val="007143ED"/>
    <w:rsid w:val="0071573D"/>
    <w:rsid w:val="00720013"/>
    <w:rsid w:val="007223BC"/>
    <w:rsid w:val="00722D6A"/>
    <w:rsid w:val="00725DA9"/>
    <w:rsid w:val="00726987"/>
    <w:rsid w:val="00730ED2"/>
    <w:rsid w:val="0073245B"/>
    <w:rsid w:val="00734789"/>
    <w:rsid w:val="00735349"/>
    <w:rsid w:val="007362C0"/>
    <w:rsid w:val="007411E8"/>
    <w:rsid w:val="00742EF8"/>
    <w:rsid w:val="0074622C"/>
    <w:rsid w:val="0075085B"/>
    <w:rsid w:val="00752A58"/>
    <w:rsid w:val="00753801"/>
    <w:rsid w:val="00754C64"/>
    <w:rsid w:val="00755EC9"/>
    <w:rsid w:val="007631D4"/>
    <w:rsid w:val="007670AC"/>
    <w:rsid w:val="007674DC"/>
    <w:rsid w:val="00770531"/>
    <w:rsid w:val="0077491F"/>
    <w:rsid w:val="00774A13"/>
    <w:rsid w:val="00776DE3"/>
    <w:rsid w:val="00777B93"/>
    <w:rsid w:val="0078615B"/>
    <w:rsid w:val="00787AB9"/>
    <w:rsid w:val="007906D3"/>
    <w:rsid w:val="007A2CEF"/>
    <w:rsid w:val="007A3196"/>
    <w:rsid w:val="007A341F"/>
    <w:rsid w:val="007A4474"/>
    <w:rsid w:val="007A4C3E"/>
    <w:rsid w:val="007A5DCB"/>
    <w:rsid w:val="007A73E9"/>
    <w:rsid w:val="007B1C46"/>
    <w:rsid w:val="007B3921"/>
    <w:rsid w:val="007B4A18"/>
    <w:rsid w:val="007C0271"/>
    <w:rsid w:val="007C064C"/>
    <w:rsid w:val="007C1ECC"/>
    <w:rsid w:val="007C52ED"/>
    <w:rsid w:val="007C6692"/>
    <w:rsid w:val="007D67A0"/>
    <w:rsid w:val="007D69EA"/>
    <w:rsid w:val="007E0577"/>
    <w:rsid w:val="007E4897"/>
    <w:rsid w:val="007F012F"/>
    <w:rsid w:val="007F2287"/>
    <w:rsid w:val="007F40E5"/>
    <w:rsid w:val="007F4818"/>
    <w:rsid w:val="007F7EAF"/>
    <w:rsid w:val="00801172"/>
    <w:rsid w:val="00801CE4"/>
    <w:rsid w:val="00801E21"/>
    <w:rsid w:val="00802C5A"/>
    <w:rsid w:val="008061E0"/>
    <w:rsid w:val="00806D52"/>
    <w:rsid w:val="00810487"/>
    <w:rsid w:val="00813233"/>
    <w:rsid w:val="008144A6"/>
    <w:rsid w:val="008148B4"/>
    <w:rsid w:val="00816A1A"/>
    <w:rsid w:val="0081729C"/>
    <w:rsid w:val="00817518"/>
    <w:rsid w:val="00821B3B"/>
    <w:rsid w:val="00822D26"/>
    <w:rsid w:val="008305EC"/>
    <w:rsid w:val="00831AE1"/>
    <w:rsid w:val="00831F9A"/>
    <w:rsid w:val="00833182"/>
    <w:rsid w:val="00835605"/>
    <w:rsid w:val="00835ABE"/>
    <w:rsid w:val="00836E5D"/>
    <w:rsid w:val="00841188"/>
    <w:rsid w:val="008449C1"/>
    <w:rsid w:val="0085186F"/>
    <w:rsid w:val="008520F9"/>
    <w:rsid w:val="00852DCF"/>
    <w:rsid w:val="00855815"/>
    <w:rsid w:val="00855CE7"/>
    <w:rsid w:val="00856B7F"/>
    <w:rsid w:val="00863B5C"/>
    <w:rsid w:val="00864AEC"/>
    <w:rsid w:val="00864F4A"/>
    <w:rsid w:val="00865DF4"/>
    <w:rsid w:val="008715D9"/>
    <w:rsid w:val="00873466"/>
    <w:rsid w:val="008750DF"/>
    <w:rsid w:val="00875D7C"/>
    <w:rsid w:val="0088052F"/>
    <w:rsid w:val="008805AF"/>
    <w:rsid w:val="008851AA"/>
    <w:rsid w:val="00886FB1"/>
    <w:rsid w:val="008879F7"/>
    <w:rsid w:val="00891106"/>
    <w:rsid w:val="0089240A"/>
    <w:rsid w:val="008A0575"/>
    <w:rsid w:val="008A33B5"/>
    <w:rsid w:val="008A3ACC"/>
    <w:rsid w:val="008A3FE4"/>
    <w:rsid w:val="008B159A"/>
    <w:rsid w:val="008B2909"/>
    <w:rsid w:val="008B4A16"/>
    <w:rsid w:val="008B5CAE"/>
    <w:rsid w:val="008C30F9"/>
    <w:rsid w:val="008C517D"/>
    <w:rsid w:val="008D12F8"/>
    <w:rsid w:val="008D24E9"/>
    <w:rsid w:val="008D297D"/>
    <w:rsid w:val="008D332E"/>
    <w:rsid w:val="008D46F1"/>
    <w:rsid w:val="008D4C68"/>
    <w:rsid w:val="008D5D77"/>
    <w:rsid w:val="008D64F3"/>
    <w:rsid w:val="008D7110"/>
    <w:rsid w:val="008E120D"/>
    <w:rsid w:val="008E1DE0"/>
    <w:rsid w:val="008E3FB6"/>
    <w:rsid w:val="008E472E"/>
    <w:rsid w:val="008E7271"/>
    <w:rsid w:val="008E7497"/>
    <w:rsid w:val="008F3265"/>
    <w:rsid w:val="008F523A"/>
    <w:rsid w:val="00903C1F"/>
    <w:rsid w:val="00905EEB"/>
    <w:rsid w:val="00906EFA"/>
    <w:rsid w:val="00911017"/>
    <w:rsid w:val="00913FEF"/>
    <w:rsid w:val="0091697E"/>
    <w:rsid w:val="00926408"/>
    <w:rsid w:val="0092680D"/>
    <w:rsid w:val="00935E5C"/>
    <w:rsid w:val="0093732E"/>
    <w:rsid w:val="009400B9"/>
    <w:rsid w:val="0094605B"/>
    <w:rsid w:val="0094639C"/>
    <w:rsid w:val="009469F2"/>
    <w:rsid w:val="0095384A"/>
    <w:rsid w:val="00964283"/>
    <w:rsid w:val="0097092B"/>
    <w:rsid w:val="00970BE8"/>
    <w:rsid w:val="00971BCB"/>
    <w:rsid w:val="00975158"/>
    <w:rsid w:val="0097675A"/>
    <w:rsid w:val="009768E9"/>
    <w:rsid w:val="00980663"/>
    <w:rsid w:val="00981304"/>
    <w:rsid w:val="00981616"/>
    <w:rsid w:val="0098283A"/>
    <w:rsid w:val="009876CF"/>
    <w:rsid w:val="009944F2"/>
    <w:rsid w:val="00996E5F"/>
    <w:rsid w:val="009A136C"/>
    <w:rsid w:val="009B3052"/>
    <w:rsid w:val="009B5883"/>
    <w:rsid w:val="009B58FF"/>
    <w:rsid w:val="009B5D99"/>
    <w:rsid w:val="009D3A86"/>
    <w:rsid w:val="009E4931"/>
    <w:rsid w:val="009E6D43"/>
    <w:rsid w:val="009F0A2D"/>
    <w:rsid w:val="009F0C1D"/>
    <w:rsid w:val="009F41FC"/>
    <w:rsid w:val="009F6558"/>
    <w:rsid w:val="009F7335"/>
    <w:rsid w:val="009F7BCF"/>
    <w:rsid w:val="00A00C69"/>
    <w:rsid w:val="00A015A7"/>
    <w:rsid w:val="00A027D0"/>
    <w:rsid w:val="00A03AA7"/>
    <w:rsid w:val="00A05F3D"/>
    <w:rsid w:val="00A078F6"/>
    <w:rsid w:val="00A2100B"/>
    <w:rsid w:val="00A26076"/>
    <w:rsid w:val="00A33231"/>
    <w:rsid w:val="00A33C8D"/>
    <w:rsid w:val="00A36915"/>
    <w:rsid w:val="00A375B0"/>
    <w:rsid w:val="00A41E1B"/>
    <w:rsid w:val="00A4279C"/>
    <w:rsid w:val="00A430A7"/>
    <w:rsid w:val="00A45F00"/>
    <w:rsid w:val="00A5432F"/>
    <w:rsid w:val="00A56230"/>
    <w:rsid w:val="00A5661C"/>
    <w:rsid w:val="00A57ECE"/>
    <w:rsid w:val="00A62B80"/>
    <w:rsid w:val="00A62E6B"/>
    <w:rsid w:val="00A63227"/>
    <w:rsid w:val="00A73371"/>
    <w:rsid w:val="00A74DDC"/>
    <w:rsid w:val="00A76207"/>
    <w:rsid w:val="00A76EE4"/>
    <w:rsid w:val="00A806FF"/>
    <w:rsid w:val="00A80833"/>
    <w:rsid w:val="00A847CB"/>
    <w:rsid w:val="00A8742B"/>
    <w:rsid w:val="00A90367"/>
    <w:rsid w:val="00A911DF"/>
    <w:rsid w:val="00A92657"/>
    <w:rsid w:val="00A92789"/>
    <w:rsid w:val="00A928EE"/>
    <w:rsid w:val="00A9610A"/>
    <w:rsid w:val="00AA09A4"/>
    <w:rsid w:val="00AA15C7"/>
    <w:rsid w:val="00AA2641"/>
    <w:rsid w:val="00AA4084"/>
    <w:rsid w:val="00AA4A4E"/>
    <w:rsid w:val="00AA6BF5"/>
    <w:rsid w:val="00AB2505"/>
    <w:rsid w:val="00AB499D"/>
    <w:rsid w:val="00AB5AFF"/>
    <w:rsid w:val="00AB6105"/>
    <w:rsid w:val="00AB66FB"/>
    <w:rsid w:val="00AB6919"/>
    <w:rsid w:val="00AC001B"/>
    <w:rsid w:val="00AC1831"/>
    <w:rsid w:val="00AC4EE9"/>
    <w:rsid w:val="00AC5A4D"/>
    <w:rsid w:val="00AC6308"/>
    <w:rsid w:val="00AC66DD"/>
    <w:rsid w:val="00AC7492"/>
    <w:rsid w:val="00AD0762"/>
    <w:rsid w:val="00AD7424"/>
    <w:rsid w:val="00AE02AB"/>
    <w:rsid w:val="00AE26E0"/>
    <w:rsid w:val="00AE2EDA"/>
    <w:rsid w:val="00AE3242"/>
    <w:rsid w:val="00AE62BC"/>
    <w:rsid w:val="00AE6B32"/>
    <w:rsid w:val="00AF2814"/>
    <w:rsid w:val="00AF6BD8"/>
    <w:rsid w:val="00AF70E9"/>
    <w:rsid w:val="00B03172"/>
    <w:rsid w:val="00B03CE9"/>
    <w:rsid w:val="00B04078"/>
    <w:rsid w:val="00B043A1"/>
    <w:rsid w:val="00B073F5"/>
    <w:rsid w:val="00B0770C"/>
    <w:rsid w:val="00B10B4D"/>
    <w:rsid w:val="00B10B77"/>
    <w:rsid w:val="00B13575"/>
    <w:rsid w:val="00B13FAE"/>
    <w:rsid w:val="00B14448"/>
    <w:rsid w:val="00B146D6"/>
    <w:rsid w:val="00B21F49"/>
    <w:rsid w:val="00B22B56"/>
    <w:rsid w:val="00B23A7D"/>
    <w:rsid w:val="00B23CB6"/>
    <w:rsid w:val="00B24219"/>
    <w:rsid w:val="00B24C87"/>
    <w:rsid w:val="00B257F2"/>
    <w:rsid w:val="00B258F3"/>
    <w:rsid w:val="00B25EEC"/>
    <w:rsid w:val="00B30CB2"/>
    <w:rsid w:val="00B30FE3"/>
    <w:rsid w:val="00B310BF"/>
    <w:rsid w:val="00B32843"/>
    <w:rsid w:val="00B3629C"/>
    <w:rsid w:val="00B37636"/>
    <w:rsid w:val="00B40FF4"/>
    <w:rsid w:val="00B422ED"/>
    <w:rsid w:val="00B44898"/>
    <w:rsid w:val="00B472BC"/>
    <w:rsid w:val="00B50D5B"/>
    <w:rsid w:val="00B57539"/>
    <w:rsid w:val="00B5771B"/>
    <w:rsid w:val="00B6045A"/>
    <w:rsid w:val="00B62838"/>
    <w:rsid w:val="00B63E8A"/>
    <w:rsid w:val="00B66B83"/>
    <w:rsid w:val="00B67494"/>
    <w:rsid w:val="00B70181"/>
    <w:rsid w:val="00B74EC0"/>
    <w:rsid w:val="00B832D3"/>
    <w:rsid w:val="00B85734"/>
    <w:rsid w:val="00B86A20"/>
    <w:rsid w:val="00B9099E"/>
    <w:rsid w:val="00B942EE"/>
    <w:rsid w:val="00B94A5C"/>
    <w:rsid w:val="00B95E12"/>
    <w:rsid w:val="00B97079"/>
    <w:rsid w:val="00B972F8"/>
    <w:rsid w:val="00BA065A"/>
    <w:rsid w:val="00BA0BF1"/>
    <w:rsid w:val="00BA0F9C"/>
    <w:rsid w:val="00BA175C"/>
    <w:rsid w:val="00BA17EA"/>
    <w:rsid w:val="00BA23C8"/>
    <w:rsid w:val="00BA2D35"/>
    <w:rsid w:val="00BA4BD7"/>
    <w:rsid w:val="00BA53FF"/>
    <w:rsid w:val="00BA59DE"/>
    <w:rsid w:val="00BA798C"/>
    <w:rsid w:val="00BB0473"/>
    <w:rsid w:val="00BB2DA0"/>
    <w:rsid w:val="00BB7250"/>
    <w:rsid w:val="00BC2916"/>
    <w:rsid w:val="00BC2CFC"/>
    <w:rsid w:val="00BC3C5E"/>
    <w:rsid w:val="00BC60AB"/>
    <w:rsid w:val="00BC6D84"/>
    <w:rsid w:val="00BD3974"/>
    <w:rsid w:val="00BD551C"/>
    <w:rsid w:val="00BD618B"/>
    <w:rsid w:val="00BD77AE"/>
    <w:rsid w:val="00BE1BA0"/>
    <w:rsid w:val="00BE3645"/>
    <w:rsid w:val="00BE4E60"/>
    <w:rsid w:val="00BE6241"/>
    <w:rsid w:val="00BE707A"/>
    <w:rsid w:val="00BF1854"/>
    <w:rsid w:val="00BF4E4E"/>
    <w:rsid w:val="00C011B4"/>
    <w:rsid w:val="00C025B3"/>
    <w:rsid w:val="00C03D58"/>
    <w:rsid w:val="00C048A5"/>
    <w:rsid w:val="00C05C6A"/>
    <w:rsid w:val="00C06E86"/>
    <w:rsid w:val="00C12D7A"/>
    <w:rsid w:val="00C13D35"/>
    <w:rsid w:val="00C1570A"/>
    <w:rsid w:val="00C1571F"/>
    <w:rsid w:val="00C17F8D"/>
    <w:rsid w:val="00C2226F"/>
    <w:rsid w:val="00C24953"/>
    <w:rsid w:val="00C266FF"/>
    <w:rsid w:val="00C27B03"/>
    <w:rsid w:val="00C318DC"/>
    <w:rsid w:val="00C31EE1"/>
    <w:rsid w:val="00C322DA"/>
    <w:rsid w:val="00C32C15"/>
    <w:rsid w:val="00C32DCD"/>
    <w:rsid w:val="00C340D5"/>
    <w:rsid w:val="00C40F19"/>
    <w:rsid w:val="00C43049"/>
    <w:rsid w:val="00C52C8A"/>
    <w:rsid w:val="00C562D5"/>
    <w:rsid w:val="00C5713C"/>
    <w:rsid w:val="00C623E5"/>
    <w:rsid w:val="00C702E6"/>
    <w:rsid w:val="00C709F0"/>
    <w:rsid w:val="00C70D66"/>
    <w:rsid w:val="00C7291E"/>
    <w:rsid w:val="00C75A06"/>
    <w:rsid w:val="00C77961"/>
    <w:rsid w:val="00C82B06"/>
    <w:rsid w:val="00C85A35"/>
    <w:rsid w:val="00C87383"/>
    <w:rsid w:val="00CA22BB"/>
    <w:rsid w:val="00CA5971"/>
    <w:rsid w:val="00CB08B5"/>
    <w:rsid w:val="00CB1601"/>
    <w:rsid w:val="00CB2D97"/>
    <w:rsid w:val="00CB34D7"/>
    <w:rsid w:val="00CB430D"/>
    <w:rsid w:val="00CB6198"/>
    <w:rsid w:val="00CB62E9"/>
    <w:rsid w:val="00CC0454"/>
    <w:rsid w:val="00CC195F"/>
    <w:rsid w:val="00CC4C83"/>
    <w:rsid w:val="00CD5032"/>
    <w:rsid w:val="00CE38F4"/>
    <w:rsid w:val="00CE40B5"/>
    <w:rsid w:val="00CE47DD"/>
    <w:rsid w:val="00CF06C5"/>
    <w:rsid w:val="00CF2B5D"/>
    <w:rsid w:val="00CF6D6F"/>
    <w:rsid w:val="00CF78E6"/>
    <w:rsid w:val="00D01671"/>
    <w:rsid w:val="00D01D4B"/>
    <w:rsid w:val="00D06317"/>
    <w:rsid w:val="00D06793"/>
    <w:rsid w:val="00D06CE0"/>
    <w:rsid w:val="00D10086"/>
    <w:rsid w:val="00D106CF"/>
    <w:rsid w:val="00D12858"/>
    <w:rsid w:val="00D13086"/>
    <w:rsid w:val="00D14A47"/>
    <w:rsid w:val="00D17E65"/>
    <w:rsid w:val="00D20073"/>
    <w:rsid w:val="00D205B0"/>
    <w:rsid w:val="00D227CA"/>
    <w:rsid w:val="00D23822"/>
    <w:rsid w:val="00D24746"/>
    <w:rsid w:val="00D25D8E"/>
    <w:rsid w:val="00D36A12"/>
    <w:rsid w:val="00D3706D"/>
    <w:rsid w:val="00D456D0"/>
    <w:rsid w:val="00D46633"/>
    <w:rsid w:val="00D50D67"/>
    <w:rsid w:val="00D5125F"/>
    <w:rsid w:val="00D51A56"/>
    <w:rsid w:val="00D51C25"/>
    <w:rsid w:val="00D54003"/>
    <w:rsid w:val="00D54619"/>
    <w:rsid w:val="00D55284"/>
    <w:rsid w:val="00D55CB6"/>
    <w:rsid w:val="00D573F8"/>
    <w:rsid w:val="00D60975"/>
    <w:rsid w:val="00D62EBC"/>
    <w:rsid w:val="00D66C7B"/>
    <w:rsid w:val="00D6701A"/>
    <w:rsid w:val="00D675E0"/>
    <w:rsid w:val="00D71234"/>
    <w:rsid w:val="00D71756"/>
    <w:rsid w:val="00D76D68"/>
    <w:rsid w:val="00D7725E"/>
    <w:rsid w:val="00D777A3"/>
    <w:rsid w:val="00D8096F"/>
    <w:rsid w:val="00D841FF"/>
    <w:rsid w:val="00D85256"/>
    <w:rsid w:val="00D85858"/>
    <w:rsid w:val="00D85F98"/>
    <w:rsid w:val="00D86668"/>
    <w:rsid w:val="00D87FBB"/>
    <w:rsid w:val="00D91679"/>
    <w:rsid w:val="00D92980"/>
    <w:rsid w:val="00D959B5"/>
    <w:rsid w:val="00D95BC8"/>
    <w:rsid w:val="00DA00A0"/>
    <w:rsid w:val="00DA03C2"/>
    <w:rsid w:val="00DA1403"/>
    <w:rsid w:val="00DA1F54"/>
    <w:rsid w:val="00DA202C"/>
    <w:rsid w:val="00DA496F"/>
    <w:rsid w:val="00DA60B3"/>
    <w:rsid w:val="00DA7733"/>
    <w:rsid w:val="00DB0A15"/>
    <w:rsid w:val="00DB1DC1"/>
    <w:rsid w:val="00DB4BF7"/>
    <w:rsid w:val="00DB5062"/>
    <w:rsid w:val="00DB56EE"/>
    <w:rsid w:val="00DB674E"/>
    <w:rsid w:val="00DB7A3A"/>
    <w:rsid w:val="00DC1444"/>
    <w:rsid w:val="00DC47E1"/>
    <w:rsid w:val="00DC5760"/>
    <w:rsid w:val="00DD102B"/>
    <w:rsid w:val="00DD145C"/>
    <w:rsid w:val="00DD6E50"/>
    <w:rsid w:val="00DE1F30"/>
    <w:rsid w:val="00DE406F"/>
    <w:rsid w:val="00DE42C2"/>
    <w:rsid w:val="00DE4C84"/>
    <w:rsid w:val="00DE63EA"/>
    <w:rsid w:val="00DF11FF"/>
    <w:rsid w:val="00DF39B7"/>
    <w:rsid w:val="00DF4398"/>
    <w:rsid w:val="00DF518D"/>
    <w:rsid w:val="00DF7C4C"/>
    <w:rsid w:val="00DF7E71"/>
    <w:rsid w:val="00E025E8"/>
    <w:rsid w:val="00E02891"/>
    <w:rsid w:val="00E040DB"/>
    <w:rsid w:val="00E07581"/>
    <w:rsid w:val="00E10641"/>
    <w:rsid w:val="00E12E59"/>
    <w:rsid w:val="00E13B54"/>
    <w:rsid w:val="00E156E2"/>
    <w:rsid w:val="00E163F2"/>
    <w:rsid w:val="00E23E9B"/>
    <w:rsid w:val="00E25863"/>
    <w:rsid w:val="00E26AA3"/>
    <w:rsid w:val="00E26C30"/>
    <w:rsid w:val="00E272CC"/>
    <w:rsid w:val="00E30F51"/>
    <w:rsid w:val="00E31AF5"/>
    <w:rsid w:val="00E33A7E"/>
    <w:rsid w:val="00E33B99"/>
    <w:rsid w:val="00E3709D"/>
    <w:rsid w:val="00E4005F"/>
    <w:rsid w:val="00E52775"/>
    <w:rsid w:val="00E52D1B"/>
    <w:rsid w:val="00E53A88"/>
    <w:rsid w:val="00E5430C"/>
    <w:rsid w:val="00E55A34"/>
    <w:rsid w:val="00E562AA"/>
    <w:rsid w:val="00E66390"/>
    <w:rsid w:val="00E66539"/>
    <w:rsid w:val="00E70242"/>
    <w:rsid w:val="00E71409"/>
    <w:rsid w:val="00E82844"/>
    <w:rsid w:val="00E82E51"/>
    <w:rsid w:val="00E85A3B"/>
    <w:rsid w:val="00E9206D"/>
    <w:rsid w:val="00E945B5"/>
    <w:rsid w:val="00E95702"/>
    <w:rsid w:val="00EA5AAC"/>
    <w:rsid w:val="00EB0894"/>
    <w:rsid w:val="00EB2486"/>
    <w:rsid w:val="00EC0F1D"/>
    <w:rsid w:val="00EC43B2"/>
    <w:rsid w:val="00EC5AD3"/>
    <w:rsid w:val="00EC69D8"/>
    <w:rsid w:val="00EC75E1"/>
    <w:rsid w:val="00ED00A3"/>
    <w:rsid w:val="00ED1C14"/>
    <w:rsid w:val="00ED3613"/>
    <w:rsid w:val="00EE131E"/>
    <w:rsid w:val="00EE1547"/>
    <w:rsid w:val="00EE71C0"/>
    <w:rsid w:val="00EF0704"/>
    <w:rsid w:val="00EF21A6"/>
    <w:rsid w:val="00EF376A"/>
    <w:rsid w:val="00EF4E42"/>
    <w:rsid w:val="00EF51D0"/>
    <w:rsid w:val="00EF679D"/>
    <w:rsid w:val="00EF7351"/>
    <w:rsid w:val="00F02817"/>
    <w:rsid w:val="00F153E1"/>
    <w:rsid w:val="00F20932"/>
    <w:rsid w:val="00F20EFF"/>
    <w:rsid w:val="00F24C6F"/>
    <w:rsid w:val="00F24F9D"/>
    <w:rsid w:val="00F271AB"/>
    <w:rsid w:val="00F274C8"/>
    <w:rsid w:val="00F30001"/>
    <w:rsid w:val="00F31E8D"/>
    <w:rsid w:val="00F33672"/>
    <w:rsid w:val="00F337AD"/>
    <w:rsid w:val="00F33BCC"/>
    <w:rsid w:val="00F34164"/>
    <w:rsid w:val="00F36C83"/>
    <w:rsid w:val="00F41F57"/>
    <w:rsid w:val="00F45516"/>
    <w:rsid w:val="00F47C6D"/>
    <w:rsid w:val="00F540A2"/>
    <w:rsid w:val="00F55B1F"/>
    <w:rsid w:val="00F57ADC"/>
    <w:rsid w:val="00F60915"/>
    <w:rsid w:val="00F625C4"/>
    <w:rsid w:val="00F64DE2"/>
    <w:rsid w:val="00F70DBB"/>
    <w:rsid w:val="00F90F1D"/>
    <w:rsid w:val="00F956FF"/>
    <w:rsid w:val="00F95DE5"/>
    <w:rsid w:val="00F96944"/>
    <w:rsid w:val="00FA173E"/>
    <w:rsid w:val="00FA3D61"/>
    <w:rsid w:val="00FA5101"/>
    <w:rsid w:val="00FA7167"/>
    <w:rsid w:val="00FB3BFB"/>
    <w:rsid w:val="00FB52CB"/>
    <w:rsid w:val="00FB63BD"/>
    <w:rsid w:val="00FB63E3"/>
    <w:rsid w:val="00FC0A19"/>
    <w:rsid w:val="00FC55E1"/>
    <w:rsid w:val="00FC6F12"/>
    <w:rsid w:val="00FC771C"/>
    <w:rsid w:val="00FD172C"/>
    <w:rsid w:val="00FD2546"/>
    <w:rsid w:val="00FD259B"/>
    <w:rsid w:val="00FD2967"/>
    <w:rsid w:val="00FD4323"/>
    <w:rsid w:val="00FE01BE"/>
    <w:rsid w:val="00FF2409"/>
    <w:rsid w:val="00FF4FCC"/>
    <w:rsid w:val="00FF734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B4CA8E"/>
  <w15:chartTrackingRefBased/>
  <w15:docId w15:val="{B3207428-102C-484F-B67C-E3E6F0324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3E33"/>
    <w:pPr>
      <w:spacing w:after="160" w:line="259" w:lineRule="auto"/>
    </w:pPr>
    <w:rPr>
      <w:sz w:val="22"/>
      <w:szCs w:val="22"/>
      <w:lang w:eastAsia="en-US"/>
    </w:rPr>
  </w:style>
  <w:style w:type="paragraph" w:styleId="Heading1">
    <w:name w:val="heading 1"/>
    <w:basedOn w:val="Normal"/>
    <w:next w:val="Normal"/>
    <w:link w:val="Heading1Char"/>
    <w:uiPriority w:val="9"/>
    <w:qFormat/>
    <w:rsid w:val="00D13086"/>
    <w:pPr>
      <w:keepNext/>
      <w:keepLines/>
      <w:spacing w:before="240" w:after="0"/>
      <w:outlineLvl w:val="0"/>
    </w:pPr>
    <w:rPr>
      <w:rFonts w:ascii="Calibri Light" w:eastAsia="Times New Roman" w:hAnsi="Calibri Light"/>
      <w:color w:val="2E74B5"/>
      <w:sz w:val="32"/>
      <w:szCs w:val="32"/>
    </w:rPr>
  </w:style>
  <w:style w:type="paragraph" w:styleId="Heading2">
    <w:name w:val="heading 2"/>
    <w:basedOn w:val="Normal"/>
    <w:next w:val="Normal"/>
    <w:link w:val="Heading2Char"/>
    <w:uiPriority w:val="9"/>
    <w:unhideWhenUsed/>
    <w:qFormat/>
    <w:rsid w:val="00B10B77"/>
    <w:pPr>
      <w:keepNext/>
      <w:keepLines/>
      <w:spacing w:before="40" w:after="0"/>
      <w:outlineLvl w:val="1"/>
    </w:pPr>
    <w:rPr>
      <w:rFonts w:ascii="Calibri Light" w:eastAsia="Times New Roman" w:hAnsi="Calibri Light"/>
      <w:color w:val="2E74B5"/>
      <w:sz w:val="26"/>
      <w:szCs w:val="26"/>
    </w:rPr>
  </w:style>
  <w:style w:type="paragraph" w:styleId="Heading3">
    <w:name w:val="heading 3"/>
    <w:basedOn w:val="Normal"/>
    <w:next w:val="Normal"/>
    <w:link w:val="Heading3Char"/>
    <w:uiPriority w:val="9"/>
    <w:unhideWhenUsed/>
    <w:qFormat/>
    <w:rsid w:val="00B10B77"/>
    <w:pPr>
      <w:keepNext/>
      <w:keepLines/>
      <w:spacing w:before="40" w:after="0"/>
      <w:outlineLvl w:val="2"/>
    </w:pPr>
    <w:rPr>
      <w:rFonts w:ascii="Calibri Light" w:eastAsia="Times New Roman" w:hAnsi="Calibri Light"/>
      <w:color w:val="1F4D78"/>
      <w:sz w:val="24"/>
      <w:szCs w:val="24"/>
    </w:rPr>
  </w:style>
  <w:style w:type="paragraph" w:styleId="Heading4">
    <w:name w:val="heading 4"/>
    <w:basedOn w:val="Normal"/>
    <w:next w:val="Normal"/>
    <w:link w:val="Heading4Char"/>
    <w:uiPriority w:val="9"/>
    <w:unhideWhenUsed/>
    <w:qFormat/>
    <w:rsid w:val="003D0215"/>
    <w:pPr>
      <w:keepNext/>
      <w:keepLines/>
      <w:spacing w:before="40" w:after="0"/>
      <w:outlineLvl w:val="3"/>
    </w:pPr>
    <w:rPr>
      <w:rFonts w:ascii="Calibri Light" w:eastAsia="Times New Roman" w:hAnsi="Calibri Light"/>
      <w:i/>
      <w:iCs/>
      <w:color w:val="2E74B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4">
    <w:name w:val="Style4"/>
    <w:basedOn w:val="Heading1"/>
    <w:autoRedefine/>
    <w:rsid w:val="00D13086"/>
    <w:pPr>
      <w:framePr w:hSpace="180" w:wrap="around" w:vAnchor="text" w:hAnchor="margin" w:y="200"/>
      <w:spacing w:line="240" w:lineRule="auto"/>
    </w:pPr>
    <w:rPr>
      <w:rFonts w:ascii="Times New Roman" w:hAnsi="Times New Roman"/>
      <w:b/>
      <w:color w:val="auto"/>
      <w:sz w:val="22"/>
    </w:rPr>
  </w:style>
  <w:style w:type="character" w:customStyle="1" w:styleId="Heading1Char">
    <w:name w:val="Heading 1 Char"/>
    <w:link w:val="Heading1"/>
    <w:uiPriority w:val="9"/>
    <w:rsid w:val="00D13086"/>
    <w:rPr>
      <w:rFonts w:ascii="Calibri Light" w:eastAsia="Times New Roman" w:hAnsi="Calibri Light" w:cs="Times New Roman"/>
      <w:color w:val="2E74B5"/>
      <w:sz w:val="32"/>
      <w:szCs w:val="32"/>
    </w:rPr>
  </w:style>
  <w:style w:type="paragraph" w:styleId="Header">
    <w:name w:val="header"/>
    <w:basedOn w:val="Normal"/>
    <w:link w:val="HeaderChar"/>
    <w:uiPriority w:val="99"/>
    <w:unhideWhenUsed/>
    <w:rsid w:val="003C5410"/>
    <w:pPr>
      <w:tabs>
        <w:tab w:val="center" w:pos="4153"/>
        <w:tab w:val="right" w:pos="8306"/>
      </w:tabs>
      <w:spacing w:after="0" w:line="240" w:lineRule="auto"/>
    </w:pPr>
  </w:style>
  <w:style w:type="character" w:customStyle="1" w:styleId="HeaderChar">
    <w:name w:val="Header Char"/>
    <w:basedOn w:val="DefaultParagraphFont"/>
    <w:link w:val="Header"/>
    <w:uiPriority w:val="99"/>
    <w:rsid w:val="003C5410"/>
  </w:style>
  <w:style w:type="paragraph" w:styleId="Footer">
    <w:name w:val="footer"/>
    <w:basedOn w:val="Normal"/>
    <w:link w:val="FooterChar"/>
    <w:uiPriority w:val="99"/>
    <w:unhideWhenUsed/>
    <w:rsid w:val="003C5410"/>
    <w:pPr>
      <w:tabs>
        <w:tab w:val="center" w:pos="4153"/>
        <w:tab w:val="right" w:pos="8306"/>
      </w:tabs>
      <w:spacing w:after="0" w:line="240" w:lineRule="auto"/>
    </w:pPr>
  </w:style>
  <w:style w:type="character" w:customStyle="1" w:styleId="FooterChar">
    <w:name w:val="Footer Char"/>
    <w:basedOn w:val="DefaultParagraphFont"/>
    <w:link w:val="Footer"/>
    <w:uiPriority w:val="99"/>
    <w:rsid w:val="003C5410"/>
  </w:style>
  <w:style w:type="table" w:styleId="TableGrid">
    <w:name w:val="Table Grid"/>
    <w:basedOn w:val="TableNormal"/>
    <w:uiPriority w:val="39"/>
    <w:rsid w:val="00C157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amp;P List Paragraph,2,Strip"/>
    <w:basedOn w:val="Normal"/>
    <w:link w:val="ListParagraphChar"/>
    <w:qFormat/>
    <w:rsid w:val="00B5771B"/>
    <w:pPr>
      <w:ind w:left="720"/>
      <w:contextualSpacing/>
    </w:pPr>
  </w:style>
  <w:style w:type="paragraph" w:styleId="BalloonText">
    <w:name w:val="Balloon Text"/>
    <w:basedOn w:val="Normal"/>
    <w:link w:val="BalloonTextChar"/>
    <w:uiPriority w:val="99"/>
    <w:semiHidden/>
    <w:unhideWhenUsed/>
    <w:rsid w:val="00155FCC"/>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155FCC"/>
    <w:rPr>
      <w:rFonts w:ascii="Segoe UI" w:hAnsi="Segoe UI" w:cs="Segoe UI"/>
      <w:sz w:val="18"/>
      <w:szCs w:val="18"/>
    </w:rPr>
  </w:style>
  <w:style w:type="character" w:customStyle="1" w:styleId="ListParagraphChar">
    <w:name w:val="List Paragraph Char"/>
    <w:aliases w:val="H&amp;P List Paragraph Char,2 Char,Strip Char"/>
    <w:link w:val="ListParagraph"/>
    <w:locked/>
    <w:rsid w:val="00032C33"/>
  </w:style>
  <w:style w:type="paragraph" w:styleId="FootnoteText">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Normal"/>
    <w:link w:val="FootnoteTextChar"/>
    <w:uiPriority w:val="99"/>
    <w:unhideWhenUsed/>
    <w:rsid w:val="00AC4EE9"/>
    <w:pPr>
      <w:spacing w:after="0" w:line="240" w:lineRule="auto"/>
    </w:pPr>
    <w:rPr>
      <w:sz w:val="20"/>
      <w:szCs w:val="20"/>
    </w:rPr>
  </w:style>
  <w:style w:type="character" w:customStyle="1" w:styleId="FootnoteTextChar">
    <w:name w:val="Footnote Text Char"/>
    <w:aliases w:val="Footnote Text Char1 Char,Footnote Text Char Char Char,Footnote Text Char1 Char Char Char,Footnote Text Char Char Char Char Char,Footnote Text Char1 Char Char1 Char Char Char,Footnote Text Char Char Char Char Char Char Char,f Char"/>
    <w:link w:val="FootnoteText"/>
    <w:uiPriority w:val="99"/>
    <w:rsid w:val="00AC4EE9"/>
    <w:rPr>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link w:val="FootnoteReferenceNumberCharCharChar"/>
    <w:uiPriority w:val="99"/>
    <w:unhideWhenUsed/>
    <w:rsid w:val="00AC4EE9"/>
    <w:rPr>
      <w:vertAlign w:val="superscript"/>
    </w:rPr>
  </w:style>
  <w:style w:type="table" w:customStyle="1" w:styleId="TableGrid1">
    <w:name w:val="Table Grid1"/>
    <w:basedOn w:val="TableNormal"/>
    <w:next w:val="TableGrid"/>
    <w:uiPriority w:val="39"/>
    <w:rsid w:val="00AC4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AC4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7C1ECC"/>
    <w:rPr>
      <w:b/>
      <w:bCs/>
    </w:rPr>
  </w:style>
  <w:style w:type="character" w:customStyle="1" w:styleId="Heading2Char">
    <w:name w:val="Heading 2 Char"/>
    <w:link w:val="Heading2"/>
    <w:uiPriority w:val="9"/>
    <w:rsid w:val="00B10B77"/>
    <w:rPr>
      <w:rFonts w:ascii="Calibri Light" w:eastAsia="Times New Roman" w:hAnsi="Calibri Light" w:cs="Times New Roman"/>
      <w:color w:val="2E74B5"/>
      <w:sz w:val="26"/>
      <w:szCs w:val="26"/>
    </w:rPr>
  </w:style>
  <w:style w:type="character" w:customStyle="1" w:styleId="Heading3Char">
    <w:name w:val="Heading 3 Char"/>
    <w:link w:val="Heading3"/>
    <w:uiPriority w:val="9"/>
    <w:rsid w:val="00B10B77"/>
    <w:rPr>
      <w:rFonts w:ascii="Calibri Light" w:eastAsia="Times New Roman" w:hAnsi="Calibri Light" w:cs="Times New Roman"/>
      <w:color w:val="1F4D78"/>
      <w:sz w:val="24"/>
      <w:szCs w:val="24"/>
    </w:rPr>
  </w:style>
  <w:style w:type="paragraph" w:styleId="TOCHeading">
    <w:name w:val="TOC Heading"/>
    <w:basedOn w:val="Heading1"/>
    <w:next w:val="Normal"/>
    <w:uiPriority w:val="39"/>
    <w:unhideWhenUsed/>
    <w:qFormat/>
    <w:rsid w:val="00230DDA"/>
    <w:pPr>
      <w:outlineLvl w:val="9"/>
    </w:pPr>
  </w:style>
  <w:style w:type="paragraph" w:styleId="TOC2">
    <w:name w:val="toc 2"/>
    <w:basedOn w:val="Normal"/>
    <w:next w:val="Normal"/>
    <w:autoRedefine/>
    <w:uiPriority w:val="39"/>
    <w:unhideWhenUsed/>
    <w:rsid w:val="00053E33"/>
    <w:pPr>
      <w:tabs>
        <w:tab w:val="left" w:pos="880"/>
        <w:tab w:val="right" w:leader="dot" w:pos="9486"/>
      </w:tabs>
      <w:spacing w:after="40" w:line="240" w:lineRule="auto"/>
      <w:ind w:left="221"/>
    </w:pPr>
    <w:rPr>
      <w:rFonts w:ascii="Times New Roman" w:hAnsi="Times New Roman"/>
      <w:noProof/>
      <w:lang w:val="en-US"/>
    </w:rPr>
  </w:style>
  <w:style w:type="paragraph" w:styleId="TOC1">
    <w:name w:val="toc 1"/>
    <w:basedOn w:val="Normal"/>
    <w:next w:val="Normal"/>
    <w:autoRedefine/>
    <w:uiPriority w:val="39"/>
    <w:unhideWhenUsed/>
    <w:rsid w:val="00053E33"/>
    <w:pPr>
      <w:tabs>
        <w:tab w:val="right" w:leader="dot" w:pos="9486"/>
      </w:tabs>
      <w:spacing w:after="40" w:line="240" w:lineRule="auto"/>
    </w:pPr>
    <w:rPr>
      <w:rFonts w:ascii="Times New Roman" w:eastAsia="Times New Roman" w:hAnsi="Times New Roman"/>
      <w:iCs/>
      <w:noProof/>
      <w:lang w:val="en-US"/>
    </w:rPr>
  </w:style>
  <w:style w:type="paragraph" w:styleId="TOC3">
    <w:name w:val="toc 3"/>
    <w:basedOn w:val="Normal"/>
    <w:next w:val="Normal"/>
    <w:autoRedefine/>
    <w:uiPriority w:val="39"/>
    <w:unhideWhenUsed/>
    <w:rsid w:val="00053E33"/>
    <w:pPr>
      <w:tabs>
        <w:tab w:val="right" w:leader="dot" w:pos="9486"/>
      </w:tabs>
      <w:spacing w:after="40" w:line="240" w:lineRule="auto"/>
      <w:ind w:left="442"/>
    </w:pPr>
    <w:rPr>
      <w:rFonts w:ascii="Times New Roman" w:eastAsia="Times New Roman" w:hAnsi="Times New Roman"/>
      <w:noProof/>
      <w:lang w:val="en-US"/>
    </w:rPr>
  </w:style>
  <w:style w:type="character" w:styleId="Hyperlink">
    <w:name w:val="Hyperlink"/>
    <w:uiPriority w:val="99"/>
    <w:unhideWhenUsed/>
    <w:rsid w:val="00230DDA"/>
    <w:rPr>
      <w:color w:val="0563C1"/>
      <w:u w:val="single"/>
    </w:rPr>
  </w:style>
  <w:style w:type="character" w:customStyle="1" w:styleId="Heading4Char">
    <w:name w:val="Heading 4 Char"/>
    <w:link w:val="Heading4"/>
    <w:uiPriority w:val="9"/>
    <w:rsid w:val="003D0215"/>
    <w:rPr>
      <w:rFonts w:ascii="Calibri Light" w:eastAsia="Times New Roman" w:hAnsi="Calibri Light" w:cs="Times New Roman"/>
      <w:i/>
      <w:iCs/>
      <w:color w:val="2E74B5"/>
    </w:rPr>
  </w:style>
  <w:style w:type="character" w:styleId="CommentReference">
    <w:name w:val="annotation reference"/>
    <w:uiPriority w:val="99"/>
    <w:unhideWhenUsed/>
    <w:rsid w:val="007F4818"/>
    <w:rPr>
      <w:sz w:val="16"/>
      <w:szCs w:val="16"/>
    </w:rPr>
  </w:style>
  <w:style w:type="paragraph" w:styleId="CommentText">
    <w:name w:val="annotation text"/>
    <w:basedOn w:val="Normal"/>
    <w:link w:val="CommentTextChar"/>
    <w:uiPriority w:val="99"/>
    <w:unhideWhenUsed/>
    <w:rsid w:val="007F4818"/>
    <w:pPr>
      <w:spacing w:line="240" w:lineRule="auto"/>
    </w:pPr>
    <w:rPr>
      <w:sz w:val="20"/>
      <w:szCs w:val="20"/>
    </w:rPr>
  </w:style>
  <w:style w:type="character" w:customStyle="1" w:styleId="CommentTextChar">
    <w:name w:val="Comment Text Char"/>
    <w:link w:val="CommentText"/>
    <w:uiPriority w:val="99"/>
    <w:rsid w:val="007F4818"/>
    <w:rPr>
      <w:sz w:val="20"/>
      <w:szCs w:val="20"/>
    </w:rPr>
  </w:style>
  <w:style w:type="paragraph" w:styleId="CommentSubject">
    <w:name w:val="annotation subject"/>
    <w:basedOn w:val="CommentText"/>
    <w:next w:val="CommentText"/>
    <w:link w:val="CommentSubjectChar"/>
    <w:uiPriority w:val="99"/>
    <w:semiHidden/>
    <w:unhideWhenUsed/>
    <w:rsid w:val="007F4818"/>
    <w:rPr>
      <w:b/>
      <w:bCs/>
    </w:rPr>
  </w:style>
  <w:style w:type="character" w:customStyle="1" w:styleId="CommentSubjectChar">
    <w:name w:val="Comment Subject Char"/>
    <w:link w:val="CommentSubject"/>
    <w:uiPriority w:val="99"/>
    <w:semiHidden/>
    <w:rsid w:val="007F4818"/>
    <w:rPr>
      <w:b/>
      <w:bCs/>
      <w:sz w:val="20"/>
      <w:szCs w:val="20"/>
    </w:rPr>
  </w:style>
  <w:style w:type="paragraph" w:customStyle="1" w:styleId="Default">
    <w:name w:val="Default"/>
    <w:uiPriority w:val="99"/>
    <w:rsid w:val="00734789"/>
    <w:pPr>
      <w:autoSpaceDE w:val="0"/>
      <w:autoSpaceDN w:val="0"/>
      <w:adjustRightInd w:val="0"/>
    </w:pPr>
    <w:rPr>
      <w:rFonts w:ascii="NewsGoth Cn TL" w:hAnsi="NewsGoth Cn TL" w:cs="NewsGoth Cn TL"/>
      <w:color w:val="000000"/>
      <w:sz w:val="24"/>
      <w:szCs w:val="24"/>
      <w:lang w:eastAsia="en-US"/>
    </w:rPr>
  </w:style>
  <w:style w:type="paragraph" w:styleId="NoSpacing">
    <w:name w:val="No Spacing"/>
    <w:uiPriority w:val="1"/>
    <w:qFormat/>
    <w:rsid w:val="00692660"/>
    <w:rPr>
      <w:sz w:val="22"/>
      <w:szCs w:val="22"/>
      <w:lang w:eastAsia="en-US"/>
    </w:rPr>
  </w:style>
  <w:style w:type="character" w:styleId="FollowedHyperlink">
    <w:name w:val="FollowedHyperlink"/>
    <w:uiPriority w:val="99"/>
    <w:semiHidden/>
    <w:unhideWhenUsed/>
    <w:rsid w:val="002C38B6"/>
    <w:rPr>
      <w:color w:val="954F72"/>
      <w:u w:val="single"/>
    </w:rPr>
  </w:style>
  <w:style w:type="paragraph" w:styleId="NormalWeb">
    <w:name w:val="Normal (Web)"/>
    <w:basedOn w:val="Normal"/>
    <w:uiPriority w:val="99"/>
    <w:semiHidden/>
    <w:unhideWhenUsed/>
    <w:rsid w:val="00EC5AD3"/>
    <w:pPr>
      <w:spacing w:before="100" w:beforeAutospacing="1" w:after="100" w:afterAutospacing="1" w:line="240" w:lineRule="auto"/>
    </w:pPr>
    <w:rPr>
      <w:rFonts w:ascii="Times New Roman" w:eastAsia="Times New Roman" w:hAnsi="Times New Roman"/>
      <w:sz w:val="24"/>
      <w:szCs w:val="24"/>
      <w:lang w:eastAsia="lv-LV"/>
    </w:rPr>
  </w:style>
  <w:style w:type="paragraph" w:styleId="PlainText">
    <w:name w:val="Plain Text"/>
    <w:basedOn w:val="Normal"/>
    <w:link w:val="PlainTextChar"/>
    <w:uiPriority w:val="99"/>
    <w:unhideWhenUsed/>
    <w:rsid w:val="002D21A7"/>
    <w:pPr>
      <w:spacing w:after="0" w:line="240" w:lineRule="auto"/>
    </w:pPr>
    <w:rPr>
      <w:rFonts w:cs="Consolas"/>
      <w:szCs w:val="21"/>
    </w:rPr>
  </w:style>
  <w:style w:type="character" w:customStyle="1" w:styleId="PlainTextChar">
    <w:name w:val="Plain Text Char"/>
    <w:link w:val="PlainText"/>
    <w:uiPriority w:val="99"/>
    <w:rsid w:val="002D21A7"/>
    <w:rPr>
      <w:rFonts w:ascii="Calibri" w:hAnsi="Calibri" w:cs="Consolas"/>
      <w:szCs w:val="21"/>
    </w:rPr>
  </w:style>
  <w:style w:type="paragraph" w:customStyle="1" w:styleId="Style1">
    <w:name w:val="Style1"/>
    <w:basedOn w:val="ListParagraph"/>
    <w:link w:val="Style1Char"/>
    <w:qFormat/>
    <w:rsid w:val="00D55284"/>
    <w:pPr>
      <w:numPr>
        <w:ilvl w:val="1"/>
        <w:numId w:val="23"/>
      </w:numPr>
      <w:autoSpaceDE w:val="0"/>
      <w:autoSpaceDN w:val="0"/>
      <w:adjustRightInd w:val="0"/>
      <w:spacing w:before="120" w:after="0" w:line="240" w:lineRule="auto"/>
      <w:jc w:val="both"/>
    </w:pPr>
    <w:rPr>
      <w:rFonts w:ascii="Times New Roman" w:hAnsi="Times New Roman"/>
      <w:sz w:val="24"/>
      <w:szCs w:val="24"/>
    </w:rPr>
  </w:style>
  <w:style w:type="character" w:customStyle="1" w:styleId="Style1Char">
    <w:name w:val="Style1 Char"/>
    <w:link w:val="Style1"/>
    <w:rsid w:val="00D55284"/>
    <w:rPr>
      <w:rFonts w:ascii="Times New Roman" w:hAnsi="Times New Roman"/>
      <w:sz w:val="24"/>
      <w:szCs w:val="24"/>
      <w:lang w:eastAsia="en-US"/>
    </w:rPr>
  </w:style>
  <w:style w:type="paragraph" w:customStyle="1" w:styleId="tv2132">
    <w:name w:val="tv2132"/>
    <w:basedOn w:val="Normal"/>
    <w:rsid w:val="00100EE6"/>
    <w:pPr>
      <w:spacing w:after="0" w:line="360" w:lineRule="auto"/>
      <w:ind w:firstLine="300"/>
    </w:pPr>
    <w:rPr>
      <w:rFonts w:ascii="Times New Roman" w:eastAsia="Times New Roman" w:hAnsi="Times New Roman"/>
      <w:color w:val="414142"/>
      <w:sz w:val="20"/>
      <w:szCs w:val="20"/>
      <w:lang w:eastAsia="lv-LV"/>
    </w:rPr>
  </w:style>
  <w:style w:type="paragraph" w:styleId="Revision">
    <w:name w:val="Revision"/>
    <w:hidden/>
    <w:uiPriority w:val="99"/>
    <w:semiHidden/>
    <w:rsid w:val="0027133B"/>
    <w:rPr>
      <w:sz w:val="22"/>
      <w:szCs w:val="22"/>
      <w:lang w:eastAsia="en-US"/>
    </w:rPr>
  </w:style>
  <w:style w:type="paragraph" w:styleId="Title">
    <w:name w:val="Title"/>
    <w:basedOn w:val="Normal"/>
    <w:next w:val="Normal"/>
    <w:link w:val="TitleChar"/>
    <w:uiPriority w:val="10"/>
    <w:qFormat/>
    <w:rsid w:val="00696DED"/>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uiPriority w:val="10"/>
    <w:rsid w:val="00696DED"/>
    <w:rPr>
      <w:rFonts w:ascii="Calibri Light" w:eastAsia="Times New Roman" w:hAnsi="Calibri Light" w:cs="Times New Roman"/>
      <w:b/>
      <w:bCs/>
      <w:kern w:val="28"/>
      <w:sz w:val="32"/>
      <w:szCs w:val="32"/>
      <w:lang w:eastAsia="en-US"/>
    </w:rPr>
  </w:style>
  <w:style w:type="paragraph" w:customStyle="1" w:styleId="FootnoteReferenceNumberCharCharChar">
    <w:name w:val="Footnote Reference Number Char Char Char"/>
    <w:aliases w:val="Footnote symbol Char Char Char,Footnote Reference Superscript Char Char Char,Footnote Refernece Char Char Char,ftref Char Char Char,Odwołanie przypisu Char Char Char,BVI fnr Char Char Char,ftre"/>
    <w:basedOn w:val="Normal"/>
    <w:next w:val="Normal"/>
    <w:link w:val="FootnoteReference"/>
    <w:uiPriority w:val="99"/>
    <w:rsid w:val="009F41FC"/>
    <w:pPr>
      <w:spacing w:line="240" w:lineRule="exact"/>
      <w:jc w:val="both"/>
      <w:textAlignment w:val="baseline"/>
    </w:pPr>
    <w:rPr>
      <w:sz w:val="20"/>
      <w:szCs w:val="20"/>
      <w:vertAlign w:val="superscript"/>
      <w:lang w:eastAsia="lv-LV"/>
    </w:rPr>
  </w:style>
  <w:style w:type="character" w:customStyle="1" w:styleId="UnresolvedMention1">
    <w:name w:val="Unresolved Mention1"/>
    <w:uiPriority w:val="99"/>
    <w:semiHidden/>
    <w:unhideWhenUsed/>
    <w:rsid w:val="00DE63E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180646">
      <w:bodyDiv w:val="1"/>
      <w:marLeft w:val="0"/>
      <w:marRight w:val="0"/>
      <w:marTop w:val="0"/>
      <w:marBottom w:val="0"/>
      <w:divBdr>
        <w:top w:val="none" w:sz="0" w:space="0" w:color="auto"/>
        <w:left w:val="none" w:sz="0" w:space="0" w:color="auto"/>
        <w:bottom w:val="none" w:sz="0" w:space="0" w:color="auto"/>
        <w:right w:val="none" w:sz="0" w:space="0" w:color="auto"/>
      </w:divBdr>
    </w:div>
    <w:div w:id="260263528">
      <w:bodyDiv w:val="1"/>
      <w:marLeft w:val="0"/>
      <w:marRight w:val="0"/>
      <w:marTop w:val="0"/>
      <w:marBottom w:val="0"/>
      <w:divBdr>
        <w:top w:val="none" w:sz="0" w:space="0" w:color="auto"/>
        <w:left w:val="none" w:sz="0" w:space="0" w:color="auto"/>
        <w:bottom w:val="none" w:sz="0" w:space="0" w:color="auto"/>
        <w:right w:val="none" w:sz="0" w:space="0" w:color="auto"/>
      </w:divBdr>
    </w:div>
    <w:div w:id="551308221">
      <w:bodyDiv w:val="1"/>
      <w:marLeft w:val="0"/>
      <w:marRight w:val="0"/>
      <w:marTop w:val="0"/>
      <w:marBottom w:val="0"/>
      <w:divBdr>
        <w:top w:val="none" w:sz="0" w:space="0" w:color="auto"/>
        <w:left w:val="none" w:sz="0" w:space="0" w:color="auto"/>
        <w:bottom w:val="none" w:sz="0" w:space="0" w:color="auto"/>
        <w:right w:val="none" w:sz="0" w:space="0" w:color="auto"/>
      </w:divBdr>
    </w:div>
    <w:div w:id="717051941">
      <w:bodyDiv w:val="1"/>
      <w:marLeft w:val="0"/>
      <w:marRight w:val="0"/>
      <w:marTop w:val="0"/>
      <w:marBottom w:val="0"/>
      <w:divBdr>
        <w:top w:val="none" w:sz="0" w:space="0" w:color="auto"/>
        <w:left w:val="none" w:sz="0" w:space="0" w:color="auto"/>
        <w:bottom w:val="none" w:sz="0" w:space="0" w:color="auto"/>
        <w:right w:val="none" w:sz="0" w:space="0" w:color="auto"/>
      </w:divBdr>
    </w:div>
    <w:div w:id="956302599">
      <w:bodyDiv w:val="1"/>
      <w:marLeft w:val="0"/>
      <w:marRight w:val="0"/>
      <w:marTop w:val="0"/>
      <w:marBottom w:val="0"/>
      <w:divBdr>
        <w:top w:val="none" w:sz="0" w:space="0" w:color="auto"/>
        <w:left w:val="none" w:sz="0" w:space="0" w:color="auto"/>
        <w:bottom w:val="none" w:sz="0" w:space="0" w:color="auto"/>
        <w:right w:val="none" w:sz="0" w:space="0" w:color="auto"/>
      </w:divBdr>
    </w:div>
    <w:div w:id="969550676">
      <w:bodyDiv w:val="1"/>
      <w:marLeft w:val="0"/>
      <w:marRight w:val="0"/>
      <w:marTop w:val="0"/>
      <w:marBottom w:val="0"/>
      <w:divBdr>
        <w:top w:val="none" w:sz="0" w:space="0" w:color="auto"/>
        <w:left w:val="none" w:sz="0" w:space="0" w:color="auto"/>
        <w:bottom w:val="none" w:sz="0" w:space="0" w:color="auto"/>
        <w:right w:val="none" w:sz="0" w:space="0" w:color="auto"/>
      </w:divBdr>
    </w:div>
    <w:div w:id="1028487393">
      <w:bodyDiv w:val="1"/>
      <w:marLeft w:val="0"/>
      <w:marRight w:val="0"/>
      <w:marTop w:val="0"/>
      <w:marBottom w:val="0"/>
      <w:divBdr>
        <w:top w:val="none" w:sz="0" w:space="0" w:color="auto"/>
        <w:left w:val="none" w:sz="0" w:space="0" w:color="auto"/>
        <w:bottom w:val="none" w:sz="0" w:space="0" w:color="auto"/>
        <w:right w:val="none" w:sz="0" w:space="0" w:color="auto"/>
      </w:divBdr>
    </w:div>
    <w:div w:id="1189828563">
      <w:bodyDiv w:val="1"/>
      <w:marLeft w:val="0"/>
      <w:marRight w:val="0"/>
      <w:marTop w:val="0"/>
      <w:marBottom w:val="0"/>
      <w:divBdr>
        <w:top w:val="none" w:sz="0" w:space="0" w:color="auto"/>
        <w:left w:val="none" w:sz="0" w:space="0" w:color="auto"/>
        <w:bottom w:val="none" w:sz="0" w:space="0" w:color="auto"/>
        <w:right w:val="none" w:sz="0" w:space="0" w:color="auto"/>
      </w:divBdr>
    </w:div>
    <w:div w:id="1609267699">
      <w:bodyDiv w:val="1"/>
      <w:marLeft w:val="0"/>
      <w:marRight w:val="0"/>
      <w:marTop w:val="0"/>
      <w:marBottom w:val="0"/>
      <w:divBdr>
        <w:top w:val="none" w:sz="0" w:space="0" w:color="auto"/>
        <w:left w:val="none" w:sz="0" w:space="0" w:color="auto"/>
        <w:bottom w:val="none" w:sz="0" w:space="0" w:color="auto"/>
        <w:right w:val="none" w:sz="0" w:space="0" w:color="auto"/>
      </w:divBdr>
    </w:div>
    <w:div w:id="1806197717">
      <w:bodyDiv w:val="1"/>
      <w:marLeft w:val="0"/>
      <w:marRight w:val="0"/>
      <w:marTop w:val="0"/>
      <w:marBottom w:val="0"/>
      <w:divBdr>
        <w:top w:val="none" w:sz="0" w:space="0" w:color="auto"/>
        <w:left w:val="none" w:sz="0" w:space="0" w:color="auto"/>
        <w:bottom w:val="none" w:sz="0" w:space="0" w:color="auto"/>
        <w:right w:val="none" w:sz="0" w:space="0" w:color="auto"/>
      </w:divBdr>
    </w:div>
    <w:div w:id="1893039726">
      <w:bodyDiv w:val="1"/>
      <w:marLeft w:val="0"/>
      <w:marRight w:val="0"/>
      <w:marTop w:val="0"/>
      <w:marBottom w:val="0"/>
      <w:divBdr>
        <w:top w:val="none" w:sz="0" w:space="0" w:color="auto"/>
        <w:left w:val="none" w:sz="0" w:space="0" w:color="auto"/>
        <w:bottom w:val="none" w:sz="0" w:space="0" w:color="auto"/>
        <w:right w:val="none" w:sz="0" w:space="0" w:color="auto"/>
      </w:divBdr>
      <w:divsChild>
        <w:div w:id="450902486">
          <w:marLeft w:val="0"/>
          <w:marRight w:val="0"/>
          <w:marTop w:val="0"/>
          <w:marBottom w:val="0"/>
          <w:divBdr>
            <w:top w:val="none" w:sz="0" w:space="0" w:color="auto"/>
            <w:left w:val="none" w:sz="0" w:space="0" w:color="auto"/>
            <w:bottom w:val="none" w:sz="0" w:space="0" w:color="auto"/>
            <w:right w:val="none" w:sz="0" w:space="0" w:color="auto"/>
          </w:divBdr>
          <w:divsChild>
            <w:div w:id="335545695">
              <w:marLeft w:val="0"/>
              <w:marRight w:val="0"/>
              <w:marTop w:val="0"/>
              <w:marBottom w:val="0"/>
              <w:divBdr>
                <w:top w:val="none" w:sz="0" w:space="0" w:color="auto"/>
                <w:left w:val="none" w:sz="0" w:space="0" w:color="auto"/>
                <w:bottom w:val="none" w:sz="0" w:space="0" w:color="auto"/>
                <w:right w:val="none" w:sz="0" w:space="0" w:color="auto"/>
              </w:divBdr>
              <w:divsChild>
                <w:div w:id="667293444">
                  <w:marLeft w:val="0"/>
                  <w:marRight w:val="0"/>
                  <w:marTop w:val="0"/>
                  <w:marBottom w:val="0"/>
                  <w:divBdr>
                    <w:top w:val="none" w:sz="0" w:space="0" w:color="auto"/>
                    <w:left w:val="none" w:sz="0" w:space="0" w:color="auto"/>
                    <w:bottom w:val="none" w:sz="0" w:space="0" w:color="auto"/>
                    <w:right w:val="none" w:sz="0" w:space="0" w:color="auto"/>
                  </w:divBdr>
                  <w:divsChild>
                    <w:div w:id="204029674">
                      <w:marLeft w:val="0"/>
                      <w:marRight w:val="0"/>
                      <w:marTop w:val="0"/>
                      <w:marBottom w:val="0"/>
                      <w:divBdr>
                        <w:top w:val="none" w:sz="0" w:space="0" w:color="auto"/>
                        <w:left w:val="none" w:sz="0" w:space="0" w:color="auto"/>
                        <w:bottom w:val="none" w:sz="0" w:space="0" w:color="auto"/>
                        <w:right w:val="none" w:sz="0" w:space="0" w:color="auto"/>
                      </w:divBdr>
                      <w:divsChild>
                        <w:div w:id="884953443">
                          <w:marLeft w:val="0"/>
                          <w:marRight w:val="0"/>
                          <w:marTop w:val="0"/>
                          <w:marBottom w:val="0"/>
                          <w:divBdr>
                            <w:top w:val="none" w:sz="0" w:space="0" w:color="auto"/>
                            <w:left w:val="none" w:sz="0" w:space="0" w:color="auto"/>
                            <w:bottom w:val="none" w:sz="0" w:space="0" w:color="auto"/>
                            <w:right w:val="none" w:sz="0" w:space="0" w:color="auto"/>
                          </w:divBdr>
                          <w:divsChild>
                            <w:div w:id="166188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2083643">
      <w:bodyDiv w:val="1"/>
      <w:marLeft w:val="0"/>
      <w:marRight w:val="0"/>
      <w:marTop w:val="0"/>
      <w:marBottom w:val="0"/>
      <w:divBdr>
        <w:top w:val="none" w:sz="0" w:space="0" w:color="auto"/>
        <w:left w:val="none" w:sz="0" w:space="0" w:color="auto"/>
        <w:bottom w:val="none" w:sz="0" w:space="0" w:color="auto"/>
        <w:right w:val="none" w:sz="0" w:space="0" w:color="auto"/>
      </w:divBdr>
    </w:div>
    <w:div w:id="1960061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varam.gov.lv/lat/fondi/kohez/2014_2020/?doc=22582" TargetMode="External"/><Relationship Id="rId18" Type="http://schemas.openxmlformats.org/officeDocument/2006/relationships/hyperlink" Target="http://eur-lex.europa.eu/eli/reg/2006/1893?locale=LV" TargetMode="External"/><Relationship Id="rId26" Type="http://schemas.openxmlformats.org/officeDocument/2006/relationships/hyperlink" Target="file:///C:\Users\cf-frijar\AppData\Local\Temp\Temp1_Konsolid&#275;t&#257;s%20dokumentu%20datnes.zip\VARAM" TargetMode="External"/><Relationship Id="rId39" Type="http://schemas.openxmlformats.org/officeDocument/2006/relationships/hyperlink" Target="http://likumi.lv/ta/id/277959-darbibas-programmas-izaugsme-un-nodarbinatiba-3-3-1-specifiska-atbalsta-merka-palielinat-privato-investiciju-apjomu-regionos" TargetMode="External"/><Relationship Id="rId21" Type="http://schemas.openxmlformats.org/officeDocument/2006/relationships/header" Target="header3.xml"/><Relationship Id="rId34" Type="http://schemas.openxmlformats.org/officeDocument/2006/relationships/hyperlink" Target="http://www.esfondi.lv/page.php?id=1196" TargetMode="External"/><Relationship Id="rId42" Type="http://schemas.openxmlformats.org/officeDocument/2006/relationships/hyperlink" Target="http://likumi.lv/ta/id/277959-darbibas-programmas-izaugsme-un-nodarbinatiba-3-3-1-specifiska-atbalsta-merka-palielinat-privato-investiciju-apjomu-regionos" TargetMode="External"/><Relationship Id="rId47" Type="http://schemas.openxmlformats.org/officeDocument/2006/relationships/hyperlink" Target="http://likumi.lv/ta/id/277959-darbibas-programmas-izaugsme-un-nodarbinatiba-3-3-1-specifiska-atbalsta-merka-palielinat-privato-investiciju-apjomu-regionos" TargetMode="External"/><Relationship Id="rId50" Type="http://schemas.openxmlformats.org/officeDocument/2006/relationships/hyperlink" Target="http://likumi.lv/ta/id/277959-darbibas-programmas-izaugsme-un-nodarbinatiba-3-3-1-specifiska-atbalsta-merka-palielinat-privato-investiciju-apjomu-regionos" TargetMode="External"/><Relationship Id="rId55" Type="http://schemas.openxmlformats.org/officeDocument/2006/relationships/hyperlink" Target="http://likumi.lv/ta/id/277959-darbibas-programmas-izaugsme-un-nodarbinatiba-3-3-1-specifiska-atbalsta-merka-palielinat-privato-investiciju-apjomu-regionos" TargetMode="External"/><Relationship Id="rId7" Type="http://schemas.openxmlformats.org/officeDocument/2006/relationships/endnotes" Target="endnotes.xml"/><Relationship Id="rId12" Type="http://schemas.openxmlformats.org/officeDocument/2006/relationships/hyperlink" Target="http://www.fm.gov.lv/files/06.10.2016%20preciz%20FINAL%20Valsts%20atbalsta%20VADLINIJAS.pdf" TargetMode="External"/><Relationship Id="rId17" Type="http://schemas.openxmlformats.org/officeDocument/2006/relationships/footer" Target="footer1.xml"/><Relationship Id="rId25" Type="http://schemas.openxmlformats.org/officeDocument/2006/relationships/hyperlink" Target="http://www.varam.gov.lv/lat/fondi/kohez/2014_2020/?doc=18633" TargetMode="External"/><Relationship Id="rId33" Type="http://schemas.openxmlformats.org/officeDocument/2006/relationships/hyperlink" Target="http://www.esfondi.lv" TargetMode="External"/><Relationship Id="rId38" Type="http://schemas.openxmlformats.org/officeDocument/2006/relationships/hyperlink" Target="http://likumi.lv/ta/id/277959-darbibas-programmas-izaugsme-un-nodarbinatiba-3-3-1-specifiska-atbalsta-merka-palielinat-privato-investiciju-apjomu-regionos" TargetMode="External"/><Relationship Id="rId46" Type="http://schemas.openxmlformats.org/officeDocument/2006/relationships/hyperlink" Target="http://likumi.lv/ta/id/277959-darbibas-programmas-izaugsme-un-nodarbinatiba-3-3-1-specifiska-atbalsta-merka-palielinat-privato-investiciju-apjomu-regionos" TargetMode="External"/><Relationship Id="rId59"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yperlink" Target="http://eur-lex.europa.eu/legal-content/LV/TXT/?qid=1423054413833&amp;uri=CELEX:02003R1059-20140902" TargetMode="External"/><Relationship Id="rId29" Type="http://schemas.openxmlformats.org/officeDocument/2006/relationships/header" Target="header5.xml"/><Relationship Id="rId41" Type="http://schemas.openxmlformats.org/officeDocument/2006/relationships/hyperlink" Target="http://likumi.lv/ta/id/277959-darbibas-programmas-izaugsme-un-nodarbinatiba-3-3-1-specifiska-atbalsta-merka-palielinat-privato-investiciju-apjomu-regionos" TargetMode="External"/><Relationship Id="rId54" Type="http://schemas.openxmlformats.org/officeDocument/2006/relationships/hyperlink" Target="http://likumi.lv/ta/id/277959-darbibas-programmas-izaugsme-un-nodarbinatiba-3-3-1-specifiska-atbalsta-merka-palielinat-privato-investiciju-apjomu-regiono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sfondi.lv" TargetMode="External"/><Relationship Id="rId24" Type="http://schemas.openxmlformats.org/officeDocument/2006/relationships/hyperlink" Target="https://likumi.lv/ta/id/291867-prasibas-zalajam-publiskajam-iepirkumam-un-to-piemerosanas-kartiba" TargetMode="External"/><Relationship Id="rId32" Type="http://schemas.openxmlformats.org/officeDocument/2006/relationships/hyperlink" Target="http://eur-lex.europa.eu/eli/reg/2013/1303/oj/?locale=LV" TargetMode="External"/><Relationship Id="rId37" Type="http://schemas.openxmlformats.org/officeDocument/2006/relationships/hyperlink" Target="http://likumi.lv/ta/id/277959-darbibas-programmas-izaugsme-un-nodarbinatiba-3-3-1-specifiska-atbalsta-merka-palielinat-privato-investiciju-apjomu-regionos" TargetMode="External"/><Relationship Id="rId40" Type="http://schemas.openxmlformats.org/officeDocument/2006/relationships/hyperlink" Target="http://likumi.lv/ta/id/277959-darbibas-programmas-izaugsme-un-nodarbinatiba-3-3-1-specifiska-atbalsta-merka-palielinat-privato-investiciju-apjomu-regionos" TargetMode="External"/><Relationship Id="rId45" Type="http://schemas.openxmlformats.org/officeDocument/2006/relationships/hyperlink" Target="http://likumi.lv/ta/id/277959-darbibas-programmas-izaugsme-un-nodarbinatiba-3-3-1-specifiska-atbalsta-merka-palielinat-privato-investiciju-apjomu-regionos" TargetMode="External"/><Relationship Id="rId53" Type="http://schemas.openxmlformats.org/officeDocument/2006/relationships/hyperlink" Target="http://likumi.lv/ta/id/277959-darbibas-programmas-izaugsme-un-nodarbinatiba-3-3-1-specifiska-atbalsta-merka-palielinat-privato-investiciju-apjomu-regionos" TargetMode="External"/><Relationship Id="rId58" Type="http://schemas.microsoft.com/office/2011/relationships/people" Target="people.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yperlink" Target="http://sf.lm.gov.lv/lv/vienlidzigas-iespejas/2014-2020/" TargetMode="External"/><Relationship Id="rId28" Type="http://schemas.openxmlformats.org/officeDocument/2006/relationships/hyperlink" Target="http://www.varam.gov.lv/lat/fondi/kohez/2014_2020/?doc=18633" TargetMode="External"/><Relationship Id="rId36" Type="http://schemas.openxmlformats.org/officeDocument/2006/relationships/hyperlink" Target="http://likumi.lv/ta/id/277959-darbibas-programmas-izaugsme-un-nodarbinatiba-3-3-1-specifiska-atbalsta-merka-palielinat-privato-investiciju-apjomu-regionos" TargetMode="External"/><Relationship Id="rId49" Type="http://schemas.openxmlformats.org/officeDocument/2006/relationships/hyperlink" Target="http://likumi.lv/ta/id/277959-darbibas-programmas-izaugsme-un-nodarbinatiba-3-3-1-specifiska-atbalsta-merka-palielinat-privato-investiciju-apjomu-regionos" TargetMode="External"/><Relationship Id="rId57" Type="http://schemas.openxmlformats.org/officeDocument/2006/relationships/fontTable" Target="fontTable.xml"/><Relationship Id="rId10" Type="http://schemas.openxmlformats.org/officeDocument/2006/relationships/hyperlink" Target="http://www.csb.gov.lv/node/29900/list" TargetMode="External"/><Relationship Id="rId19" Type="http://schemas.openxmlformats.org/officeDocument/2006/relationships/hyperlink" Target="http://eur-lex.europa.eu/eli/reg/1990/3037?locale=LV" TargetMode="External"/><Relationship Id="rId31" Type="http://schemas.openxmlformats.org/officeDocument/2006/relationships/hyperlink" Target="http://eur-lex.europa.eu/eli/reg/2014/480/oj/?locale=LV" TargetMode="External"/><Relationship Id="rId44" Type="http://schemas.openxmlformats.org/officeDocument/2006/relationships/hyperlink" Target="http://likumi.lv/ta/id/277959-darbibas-programmas-izaugsme-un-nodarbinatiba-3-3-1-specifiska-atbalsta-merka-palielinat-privato-investiciju-apjomu-regionos" TargetMode="External"/><Relationship Id="rId52" Type="http://schemas.openxmlformats.org/officeDocument/2006/relationships/hyperlink" Target="http://likumi.lv/ta/id/277959-darbibas-programmas-izaugsme-un-nodarbinatiba-3-3-1-specifiska-atbalsta-merka-palielinat-privato-investiciju-apjomu-regiono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swiss-contribution.lv" TargetMode="External"/><Relationship Id="rId22" Type="http://schemas.openxmlformats.org/officeDocument/2006/relationships/header" Target="header4.xml"/><Relationship Id="rId27" Type="http://schemas.openxmlformats.org/officeDocument/2006/relationships/hyperlink" Target="http://www.varam.gov.lv/lat/darbibas_veidi/zalais_publiskais_iepirkums/" TargetMode="External"/><Relationship Id="rId30" Type="http://schemas.openxmlformats.org/officeDocument/2006/relationships/hyperlink" Target="http://www.esfondi.lv/upload/00-vadlinijas/vadlinijas_2016/es_fondu_publicitates_vadlinijas_30122016.pdf" TargetMode="External"/><Relationship Id="rId35" Type="http://schemas.openxmlformats.org/officeDocument/2006/relationships/hyperlink" Target="http://likumi.lv/ta/id/277959-darbibas-programmas-izaugsme-un-nodarbinatiba-3-3-1-specifiska-atbalsta-merka-palielinat-privato-investiciju-apjomu-regionos" TargetMode="External"/><Relationship Id="rId43" Type="http://schemas.openxmlformats.org/officeDocument/2006/relationships/hyperlink" Target="http://likumi.lv/ta/id/277959-darbibas-programmas-izaugsme-un-nodarbinatiba-3-3-1-specifiska-atbalsta-merka-palielinat-privato-investiciju-apjomu-regionos" TargetMode="External"/><Relationship Id="rId48" Type="http://schemas.openxmlformats.org/officeDocument/2006/relationships/hyperlink" Target="http://likumi.lv/ta/id/277959-darbibas-programmas-izaugsme-un-nodarbinatiba-3-3-1-specifiska-atbalsta-merka-palielinat-privato-investiciju-apjomu-regionos" TargetMode="External"/><Relationship Id="rId56" Type="http://schemas.openxmlformats.org/officeDocument/2006/relationships/hyperlink" Target="http://www.fm.gov.lv/lv/sadalas/ppp/tiesibu_akti/makroekonomiskie_pienemumi_un_prognozes/" TargetMode="External"/><Relationship Id="rId8" Type="http://schemas.openxmlformats.org/officeDocument/2006/relationships/hyperlink" Target="http://www.jekabpils.lv" TargetMode="External"/><Relationship Id="rId51" Type="http://schemas.openxmlformats.org/officeDocument/2006/relationships/hyperlink" Target="http://likumi.lv/ta/id/277959-darbibas-programmas-izaugsme-un-nodarbinatiba-3-3-1-specifiska-atbalsta-merka-palielinat-privato-investiciju-apjomu-regionos" TargetMode="Externa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2" Type="http://schemas.openxmlformats.org/officeDocument/2006/relationships/hyperlink" Target="http://likumi.lv/ta/id/277959-darbibas-programmas-izaugsme-un-nodarbinatiba-3-3-1-specifiska-atbalsta-merka-palielinat-privato-investiciju-apjomu-regionos" TargetMode="External"/><Relationship Id="rId1" Type="http://schemas.openxmlformats.org/officeDocument/2006/relationships/hyperlink" Target="http://eur-lex.europa.eu/eli/reg/2013/1407?locale=LV"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DA8CF8-FD38-4C91-A051-D8F89B1E81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54</Pages>
  <Words>86980</Words>
  <Characters>49580</Characters>
  <Application>Microsoft Office Word</Application>
  <DocSecurity>0</DocSecurity>
  <Lines>413</Lines>
  <Paragraphs>272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136288</CharactersWithSpaces>
  <SharedDoc>false</SharedDoc>
  <HLinks>
    <vt:vector size="450" baseType="variant">
      <vt:variant>
        <vt:i4>2687086</vt:i4>
      </vt:variant>
      <vt:variant>
        <vt:i4>315</vt:i4>
      </vt:variant>
      <vt:variant>
        <vt:i4>0</vt:i4>
      </vt:variant>
      <vt:variant>
        <vt:i4>5</vt:i4>
      </vt:variant>
      <vt:variant>
        <vt:lpwstr>http://www.fm.gov.lv/lv/sadalas/ppp/tiesibu_akti/makroekonomiskie_pienemumi_un_prognozes/</vt:lpwstr>
      </vt:variant>
      <vt:variant>
        <vt:lpwstr/>
      </vt:variant>
      <vt:variant>
        <vt:i4>6029314</vt:i4>
      </vt:variant>
      <vt:variant>
        <vt:i4>312</vt:i4>
      </vt:variant>
      <vt:variant>
        <vt:i4>0</vt:i4>
      </vt:variant>
      <vt:variant>
        <vt:i4>5</vt:i4>
      </vt:variant>
      <vt:variant>
        <vt:lpwstr>http://likumi.lv/ta/id/277959-darbibas-programmas-izaugsme-un-nodarbinatiba-3-3-1-specifiska-atbalsta-merka-palielinat-privato-investiciju-apjomu-regionos</vt:lpwstr>
      </vt:variant>
      <vt:variant>
        <vt:lpwstr>p49</vt:lpwstr>
      </vt:variant>
      <vt:variant>
        <vt:i4>7471157</vt:i4>
      </vt:variant>
      <vt:variant>
        <vt:i4>309</vt:i4>
      </vt:variant>
      <vt:variant>
        <vt:i4>0</vt:i4>
      </vt:variant>
      <vt:variant>
        <vt:i4>5</vt:i4>
      </vt:variant>
      <vt:variant>
        <vt:lpwstr>http://likumi.lv/ta/id/277959-darbibas-programmas-izaugsme-un-nodarbinatiba-3-3-1-specifiska-atbalsta-merka-palielinat-privato-investiciju-apjomu-regionos</vt:lpwstr>
      </vt:variant>
      <vt:variant>
        <vt:lpwstr>p47.8</vt:lpwstr>
      </vt:variant>
      <vt:variant>
        <vt:i4>7471157</vt:i4>
      </vt:variant>
      <vt:variant>
        <vt:i4>306</vt:i4>
      </vt:variant>
      <vt:variant>
        <vt:i4>0</vt:i4>
      </vt:variant>
      <vt:variant>
        <vt:i4>5</vt:i4>
      </vt:variant>
      <vt:variant>
        <vt:lpwstr>http://likumi.lv/ta/id/277959-darbibas-programmas-izaugsme-un-nodarbinatiba-3-3-1-specifiska-atbalsta-merka-palielinat-privato-investiciju-apjomu-regionos</vt:lpwstr>
      </vt:variant>
      <vt:variant>
        <vt:lpwstr>p47.7</vt:lpwstr>
      </vt:variant>
      <vt:variant>
        <vt:i4>7471157</vt:i4>
      </vt:variant>
      <vt:variant>
        <vt:i4>303</vt:i4>
      </vt:variant>
      <vt:variant>
        <vt:i4>0</vt:i4>
      </vt:variant>
      <vt:variant>
        <vt:i4>5</vt:i4>
      </vt:variant>
      <vt:variant>
        <vt:lpwstr>http://likumi.lv/ta/id/277959-darbibas-programmas-izaugsme-un-nodarbinatiba-3-3-1-specifiska-atbalsta-merka-palielinat-privato-investiciju-apjomu-regionos</vt:lpwstr>
      </vt:variant>
      <vt:variant>
        <vt:lpwstr>p47.6</vt:lpwstr>
      </vt:variant>
      <vt:variant>
        <vt:i4>7471157</vt:i4>
      </vt:variant>
      <vt:variant>
        <vt:i4>300</vt:i4>
      </vt:variant>
      <vt:variant>
        <vt:i4>0</vt:i4>
      </vt:variant>
      <vt:variant>
        <vt:i4>5</vt:i4>
      </vt:variant>
      <vt:variant>
        <vt:lpwstr>http://likumi.lv/ta/id/277959-darbibas-programmas-izaugsme-un-nodarbinatiba-3-3-1-specifiska-atbalsta-merka-palielinat-privato-investiciju-apjomu-regionos</vt:lpwstr>
      </vt:variant>
      <vt:variant>
        <vt:lpwstr>p47.5</vt:lpwstr>
      </vt:variant>
      <vt:variant>
        <vt:i4>7471157</vt:i4>
      </vt:variant>
      <vt:variant>
        <vt:i4>297</vt:i4>
      </vt:variant>
      <vt:variant>
        <vt:i4>0</vt:i4>
      </vt:variant>
      <vt:variant>
        <vt:i4>5</vt:i4>
      </vt:variant>
      <vt:variant>
        <vt:lpwstr>http://likumi.lv/ta/id/277959-darbibas-programmas-izaugsme-un-nodarbinatiba-3-3-1-specifiska-atbalsta-merka-palielinat-privato-investiciju-apjomu-regionos</vt:lpwstr>
      </vt:variant>
      <vt:variant>
        <vt:lpwstr>p47.4</vt:lpwstr>
      </vt:variant>
      <vt:variant>
        <vt:i4>5963778</vt:i4>
      </vt:variant>
      <vt:variant>
        <vt:i4>294</vt:i4>
      </vt:variant>
      <vt:variant>
        <vt:i4>0</vt:i4>
      </vt:variant>
      <vt:variant>
        <vt:i4>5</vt:i4>
      </vt:variant>
      <vt:variant>
        <vt:lpwstr>http://likumi.lv/ta/id/277959-darbibas-programmas-izaugsme-un-nodarbinatiba-3-3-1-specifiska-atbalsta-merka-palielinat-privato-investiciju-apjomu-regionos</vt:lpwstr>
      </vt:variant>
      <vt:variant>
        <vt:lpwstr>p3</vt:lpwstr>
      </vt:variant>
      <vt:variant>
        <vt:i4>7471157</vt:i4>
      </vt:variant>
      <vt:variant>
        <vt:i4>291</vt:i4>
      </vt:variant>
      <vt:variant>
        <vt:i4>0</vt:i4>
      </vt:variant>
      <vt:variant>
        <vt:i4>5</vt:i4>
      </vt:variant>
      <vt:variant>
        <vt:lpwstr>http://likumi.lv/ta/id/277959-darbibas-programmas-izaugsme-un-nodarbinatiba-3-3-1-specifiska-atbalsta-merka-palielinat-privato-investiciju-apjomu-regionos</vt:lpwstr>
      </vt:variant>
      <vt:variant>
        <vt:lpwstr>p47.3</vt:lpwstr>
      </vt:variant>
      <vt:variant>
        <vt:i4>5898242</vt:i4>
      </vt:variant>
      <vt:variant>
        <vt:i4>288</vt:i4>
      </vt:variant>
      <vt:variant>
        <vt:i4>0</vt:i4>
      </vt:variant>
      <vt:variant>
        <vt:i4>5</vt:i4>
      </vt:variant>
      <vt:variant>
        <vt:lpwstr>http://likumi.lv/ta/id/277959-darbibas-programmas-izaugsme-un-nodarbinatiba-3-3-1-specifiska-atbalsta-merka-palielinat-privato-investiciju-apjomu-regionos</vt:lpwstr>
      </vt:variant>
      <vt:variant>
        <vt:lpwstr>p2</vt:lpwstr>
      </vt:variant>
      <vt:variant>
        <vt:i4>7471157</vt:i4>
      </vt:variant>
      <vt:variant>
        <vt:i4>285</vt:i4>
      </vt:variant>
      <vt:variant>
        <vt:i4>0</vt:i4>
      </vt:variant>
      <vt:variant>
        <vt:i4>5</vt:i4>
      </vt:variant>
      <vt:variant>
        <vt:lpwstr>http://likumi.lv/ta/id/277959-darbibas-programmas-izaugsme-un-nodarbinatiba-3-3-1-specifiska-atbalsta-merka-palielinat-privato-investiciju-apjomu-regionos</vt:lpwstr>
      </vt:variant>
      <vt:variant>
        <vt:lpwstr>p47.3</vt:lpwstr>
      </vt:variant>
      <vt:variant>
        <vt:i4>5832706</vt:i4>
      </vt:variant>
      <vt:variant>
        <vt:i4>282</vt:i4>
      </vt:variant>
      <vt:variant>
        <vt:i4>0</vt:i4>
      </vt:variant>
      <vt:variant>
        <vt:i4>5</vt:i4>
      </vt:variant>
      <vt:variant>
        <vt:lpwstr>http://likumi.lv/ta/id/277959-darbibas-programmas-izaugsme-un-nodarbinatiba-3-3-1-specifiska-atbalsta-merka-palielinat-privato-investiciju-apjomu-regionos</vt:lpwstr>
      </vt:variant>
      <vt:variant>
        <vt:lpwstr>p1</vt:lpwstr>
      </vt:variant>
      <vt:variant>
        <vt:i4>7471157</vt:i4>
      </vt:variant>
      <vt:variant>
        <vt:i4>279</vt:i4>
      </vt:variant>
      <vt:variant>
        <vt:i4>0</vt:i4>
      </vt:variant>
      <vt:variant>
        <vt:i4>5</vt:i4>
      </vt:variant>
      <vt:variant>
        <vt:lpwstr>http://likumi.lv/ta/id/277959-darbibas-programmas-izaugsme-un-nodarbinatiba-3-3-1-specifiska-atbalsta-merka-palielinat-privato-investiciju-apjomu-regionos</vt:lpwstr>
      </vt:variant>
      <vt:variant>
        <vt:lpwstr>p47.3</vt:lpwstr>
      </vt:variant>
      <vt:variant>
        <vt:i4>6029314</vt:i4>
      </vt:variant>
      <vt:variant>
        <vt:i4>276</vt:i4>
      </vt:variant>
      <vt:variant>
        <vt:i4>0</vt:i4>
      </vt:variant>
      <vt:variant>
        <vt:i4>5</vt:i4>
      </vt:variant>
      <vt:variant>
        <vt:lpwstr>http://likumi.lv/ta/id/277959-darbibas-programmas-izaugsme-un-nodarbinatiba-3-3-1-specifiska-atbalsta-merka-palielinat-privato-investiciju-apjomu-regionos</vt:lpwstr>
      </vt:variant>
      <vt:variant>
        <vt:lpwstr>p49</vt:lpwstr>
      </vt:variant>
      <vt:variant>
        <vt:i4>7471157</vt:i4>
      </vt:variant>
      <vt:variant>
        <vt:i4>273</vt:i4>
      </vt:variant>
      <vt:variant>
        <vt:i4>0</vt:i4>
      </vt:variant>
      <vt:variant>
        <vt:i4>5</vt:i4>
      </vt:variant>
      <vt:variant>
        <vt:lpwstr>http://likumi.lv/ta/id/277959-darbibas-programmas-izaugsme-un-nodarbinatiba-3-3-1-specifiska-atbalsta-merka-palielinat-privato-investiciju-apjomu-regionos</vt:lpwstr>
      </vt:variant>
      <vt:variant>
        <vt:lpwstr>p47.7</vt:lpwstr>
      </vt:variant>
      <vt:variant>
        <vt:i4>7471157</vt:i4>
      </vt:variant>
      <vt:variant>
        <vt:i4>270</vt:i4>
      </vt:variant>
      <vt:variant>
        <vt:i4>0</vt:i4>
      </vt:variant>
      <vt:variant>
        <vt:i4>5</vt:i4>
      </vt:variant>
      <vt:variant>
        <vt:lpwstr>http://likumi.lv/ta/id/277959-darbibas-programmas-izaugsme-un-nodarbinatiba-3-3-1-specifiska-atbalsta-merka-palielinat-privato-investiciju-apjomu-regionos</vt:lpwstr>
      </vt:variant>
      <vt:variant>
        <vt:lpwstr>p47.6</vt:lpwstr>
      </vt:variant>
      <vt:variant>
        <vt:i4>7471157</vt:i4>
      </vt:variant>
      <vt:variant>
        <vt:i4>267</vt:i4>
      </vt:variant>
      <vt:variant>
        <vt:i4>0</vt:i4>
      </vt:variant>
      <vt:variant>
        <vt:i4>5</vt:i4>
      </vt:variant>
      <vt:variant>
        <vt:lpwstr>http://likumi.lv/ta/id/277959-darbibas-programmas-izaugsme-un-nodarbinatiba-3-3-1-specifiska-atbalsta-merka-palielinat-privato-investiciju-apjomu-regionos</vt:lpwstr>
      </vt:variant>
      <vt:variant>
        <vt:lpwstr>p47.5</vt:lpwstr>
      </vt:variant>
      <vt:variant>
        <vt:i4>7471157</vt:i4>
      </vt:variant>
      <vt:variant>
        <vt:i4>264</vt:i4>
      </vt:variant>
      <vt:variant>
        <vt:i4>0</vt:i4>
      </vt:variant>
      <vt:variant>
        <vt:i4>5</vt:i4>
      </vt:variant>
      <vt:variant>
        <vt:lpwstr>http://likumi.lv/ta/id/277959-darbibas-programmas-izaugsme-un-nodarbinatiba-3-3-1-specifiska-atbalsta-merka-palielinat-privato-investiciju-apjomu-regionos</vt:lpwstr>
      </vt:variant>
      <vt:variant>
        <vt:lpwstr>p47.4</vt:lpwstr>
      </vt:variant>
      <vt:variant>
        <vt:i4>5898242</vt:i4>
      </vt:variant>
      <vt:variant>
        <vt:i4>261</vt:i4>
      </vt:variant>
      <vt:variant>
        <vt:i4>0</vt:i4>
      </vt:variant>
      <vt:variant>
        <vt:i4>5</vt:i4>
      </vt:variant>
      <vt:variant>
        <vt:lpwstr>http://likumi.lv/ta/id/277959-darbibas-programmas-izaugsme-un-nodarbinatiba-3-3-1-specifiska-atbalsta-merka-palielinat-privato-investiciju-apjomu-regionos</vt:lpwstr>
      </vt:variant>
      <vt:variant>
        <vt:lpwstr>p2</vt:lpwstr>
      </vt:variant>
      <vt:variant>
        <vt:i4>7471157</vt:i4>
      </vt:variant>
      <vt:variant>
        <vt:i4>258</vt:i4>
      </vt:variant>
      <vt:variant>
        <vt:i4>0</vt:i4>
      </vt:variant>
      <vt:variant>
        <vt:i4>5</vt:i4>
      </vt:variant>
      <vt:variant>
        <vt:lpwstr>http://likumi.lv/ta/id/277959-darbibas-programmas-izaugsme-un-nodarbinatiba-3-3-1-specifiska-atbalsta-merka-palielinat-privato-investiciju-apjomu-regionos</vt:lpwstr>
      </vt:variant>
      <vt:variant>
        <vt:lpwstr>p47.3</vt:lpwstr>
      </vt:variant>
      <vt:variant>
        <vt:i4>5832706</vt:i4>
      </vt:variant>
      <vt:variant>
        <vt:i4>255</vt:i4>
      </vt:variant>
      <vt:variant>
        <vt:i4>0</vt:i4>
      </vt:variant>
      <vt:variant>
        <vt:i4>5</vt:i4>
      </vt:variant>
      <vt:variant>
        <vt:lpwstr>http://likumi.lv/ta/id/277959-darbibas-programmas-izaugsme-un-nodarbinatiba-3-3-1-specifiska-atbalsta-merka-palielinat-privato-investiciju-apjomu-regionos</vt:lpwstr>
      </vt:variant>
      <vt:variant>
        <vt:lpwstr>p1</vt:lpwstr>
      </vt:variant>
      <vt:variant>
        <vt:i4>7471157</vt:i4>
      </vt:variant>
      <vt:variant>
        <vt:i4>252</vt:i4>
      </vt:variant>
      <vt:variant>
        <vt:i4>0</vt:i4>
      </vt:variant>
      <vt:variant>
        <vt:i4>5</vt:i4>
      </vt:variant>
      <vt:variant>
        <vt:lpwstr>http://likumi.lv/ta/id/277959-darbibas-programmas-izaugsme-un-nodarbinatiba-3-3-1-specifiska-atbalsta-merka-palielinat-privato-investiciju-apjomu-regionos</vt:lpwstr>
      </vt:variant>
      <vt:variant>
        <vt:lpwstr>p47.3</vt:lpwstr>
      </vt:variant>
      <vt:variant>
        <vt:i4>3866738</vt:i4>
      </vt:variant>
      <vt:variant>
        <vt:i4>249</vt:i4>
      </vt:variant>
      <vt:variant>
        <vt:i4>0</vt:i4>
      </vt:variant>
      <vt:variant>
        <vt:i4>5</vt:i4>
      </vt:variant>
      <vt:variant>
        <vt:lpwstr>http://www.esfondi.lv/page.php?id=1196</vt:lpwstr>
      </vt:variant>
      <vt:variant>
        <vt:lpwstr/>
      </vt:variant>
      <vt:variant>
        <vt:i4>7078000</vt:i4>
      </vt:variant>
      <vt:variant>
        <vt:i4>246</vt:i4>
      </vt:variant>
      <vt:variant>
        <vt:i4>0</vt:i4>
      </vt:variant>
      <vt:variant>
        <vt:i4>5</vt:i4>
      </vt:variant>
      <vt:variant>
        <vt:lpwstr>http://www.esfondi.lv/</vt:lpwstr>
      </vt:variant>
      <vt:variant>
        <vt:lpwstr/>
      </vt:variant>
      <vt:variant>
        <vt:i4>4784221</vt:i4>
      </vt:variant>
      <vt:variant>
        <vt:i4>243</vt:i4>
      </vt:variant>
      <vt:variant>
        <vt:i4>0</vt:i4>
      </vt:variant>
      <vt:variant>
        <vt:i4>5</vt:i4>
      </vt:variant>
      <vt:variant>
        <vt:lpwstr>http://eur-lex.europa.eu/eli/reg/2013/1303/oj/?locale=LV</vt:lpwstr>
      </vt:variant>
      <vt:variant>
        <vt:lpwstr/>
      </vt:variant>
      <vt:variant>
        <vt:i4>6553660</vt:i4>
      </vt:variant>
      <vt:variant>
        <vt:i4>240</vt:i4>
      </vt:variant>
      <vt:variant>
        <vt:i4>0</vt:i4>
      </vt:variant>
      <vt:variant>
        <vt:i4>5</vt:i4>
      </vt:variant>
      <vt:variant>
        <vt:lpwstr>http://eur-lex.europa.eu/eli/reg/2014/480/oj/?locale=LV</vt:lpwstr>
      </vt:variant>
      <vt:variant>
        <vt:lpwstr/>
      </vt:variant>
      <vt:variant>
        <vt:i4>196715</vt:i4>
      </vt:variant>
      <vt:variant>
        <vt:i4>237</vt:i4>
      </vt:variant>
      <vt:variant>
        <vt:i4>0</vt:i4>
      </vt:variant>
      <vt:variant>
        <vt:i4>5</vt:i4>
      </vt:variant>
      <vt:variant>
        <vt:lpwstr>http://www.esfondi.lv/upload/00-vadlinijas/vadlinijas_2016/es_fondu_publicitates_vadlinijas_30122016.pdf</vt:lpwstr>
      </vt:variant>
      <vt:variant>
        <vt:lpwstr/>
      </vt:variant>
      <vt:variant>
        <vt:i4>4653171</vt:i4>
      </vt:variant>
      <vt:variant>
        <vt:i4>234</vt:i4>
      </vt:variant>
      <vt:variant>
        <vt:i4>0</vt:i4>
      </vt:variant>
      <vt:variant>
        <vt:i4>5</vt:i4>
      </vt:variant>
      <vt:variant>
        <vt:lpwstr>http://www.varam.gov.lv/lat/fondi/kohez/2014_2020/?doc=18633</vt:lpwstr>
      </vt:variant>
      <vt:variant>
        <vt:lpwstr/>
      </vt:variant>
      <vt:variant>
        <vt:i4>983137</vt:i4>
      </vt:variant>
      <vt:variant>
        <vt:i4>231</vt:i4>
      </vt:variant>
      <vt:variant>
        <vt:i4>0</vt:i4>
      </vt:variant>
      <vt:variant>
        <vt:i4>5</vt:i4>
      </vt:variant>
      <vt:variant>
        <vt:lpwstr>http://www.varam.gov.lv/lat/darbibas_veidi/zalais_publiskais_iepirkums/</vt:lpwstr>
      </vt:variant>
      <vt:variant>
        <vt:lpwstr/>
      </vt:variant>
      <vt:variant>
        <vt:i4>262157</vt:i4>
      </vt:variant>
      <vt:variant>
        <vt:i4>228</vt:i4>
      </vt:variant>
      <vt:variant>
        <vt:i4>0</vt:i4>
      </vt:variant>
      <vt:variant>
        <vt:i4>5</vt:i4>
      </vt:variant>
      <vt:variant>
        <vt:lpwstr>C:\Users\cf-frijar\AppData\Local\Temp\Temp1_Konsolidētās dokumentu datnes.zip\VARAM</vt:lpwstr>
      </vt:variant>
      <vt:variant>
        <vt:lpwstr/>
      </vt:variant>
      <vt:variant>
        <vt:i4>4653171</vt:i4>
      </vt:variant>
      <vt:variant>
        <vt:i4>225</vt:i4>
      </vt:variant>
      <vt:variant>
        <vt:i4>0</vt:i4>
      </vt:variant>
      <vt:variant>
        <vt:i4>5</vt:i4>
      </vt:variant>
      <vt:variant>
        <vt:lpwstr>http://www.varam.gov.lv/lat/fondi/kohez/2014_2020/?doc=18633</vt:lpwstr>
      </vt:variant>
      <vt:variant>
        <vt:lpwstr/>
      </vt:variant>
      <vt:variant>
        <vt:i4>2293868</vt:i4>
      </vt:variant>
      <vt:variant>
        <vt:i4>222</vt:i4>
      </vt:variant>
      <vt:variant>
        <vt:i4>0</vt:i4>
      </vt:variant>
      <vt:variant>
        <vt:i4>5</vt:i4>
      </vt:variant>
      <vt:variant>
        <vt:lpwstr>http://sf.lm.gov.lv/lv/vienlidzigas-iespejas/2014-2020/</vt:lpwstr>
      </vt:variant>
      <vt:variant>
        <vt:lpwstr/>
      </vt:variant>
      <vt:variant>
        <vt:i4>2949226</vt:i4>
      </vt:variant>
      <vt:variant>
        <vt:i4>219</vt:i4>
      </vt:variant>
      <vt:variant>
        <vt:i4>0</vt:i4>
      </vt:variant>
      <vt:variant>
        <vt:i4>5</vt:i4>
      </vt:variant>
      <vt:variant>
        <vt:lpwstr>http://eur-lex.europa.eu/legal-content/LV/TXT/?qid=1423054413833&amp;uri=CELEX:02003R1059-20140902</vt:lpwstr>
      </vt:variant>
      <vt:variant>
        <vt:lpwstr/>
      </vt:variant>
      <vt:variant>
        <vt:i4>327699</vt:i4>
      </vt:variant>
      <vt:variant>
        <vt:i4>216</vt:i4>
      </vt:variant>
      <vt:variant>
        <vt:i4>0</vt:i4>
      </vt:variant>
      <vt:variant>
        <vt:i4>5</vt:i4>
      </vt:variant>
      <vt:variant>
        <vt:lpwstr>http://eur-lex.europa.eu/eli/reg/1990/3037?locale=LV</vt:lpwstr>
      </vt:variant>
      <vt:variant>
        <vt:lpwstr/>
      </vt:variant>
      <vt:variant>
        <vt:i4>196628</vt:i4>
      </vt:variant>
      <vt:variant>
        <vt:i4>213</vt:i4>
      </vt:variant>
      <vt:variant>
        <vt:i4>0</vt:i4>
      </vt:variant>
      <vt:variant>
        <vt:i4>5</vt:i4>
      </vt:variant>
      <vt:variant>
        <vt:lpwstr>http://eur-lex.europa.eu/eli/reg/2006/1893?locale=LV</vt:lpwstr>
      </vt:variant>
      <vt:variant>
        <vt:lpwstr/>
      </vt:variant>
      <vt:variant>
        <vt:i4>1835029</vt:i4>
      </vt:variant>
      <vt:variant>
        <vt:i4>210</vt:i4>
      </vt:variant>
      <vt:variant>
        <vt:i4>0</vt:i4>
      </vt:variant>
      <vt:variant>
        <vt:i4>5</vt:i4>
      </vt:variant>
      <vt:variant>
        <vt:lpwstr>http://www.swiss-contribution.lv/</vt:lpwstr>
      </vt:variant>
      <vt:variant>
        <vt:lpwstr/>
      </vt:variant>
      <vt:variant>
        <vt:i4>4587634</vt:i4>
      </vt:variant>
      <vt:variant>
        <vt:i4>207</vt:i4>
      </vt:variant>
      <vt:variant>
        <vt:i4>0</vt:i4>
      </vt:variant>
      <vt:variant>
        <vt:i4>5</vt:i4>
      </vt:variant>
      <vt:variant>
        <vt:lpwstr>http://www.varam.gov.lv/lat/fondi/kohez/2014_2020/?doc=22582</vt:lpwstr>
      </vt:variant>
      <vt:variant>
        <vt:lpwstr/>
      </vt:variant>
      <vt:variant>
        <vt:i4>6225991</vt:i4>
      </vt:variant>
      <vt:variant>
        <vt:i4>204</vt:i4>
      </vt:variant>
      <vt:variant>
        <vt:i4>0</vt:i4>
      </vt:variant>
      <vt:variant>
        <vt:i4>5</vt:i4>
      </vt:variant>
      <vt:variant>
        <vt:lpwstr>http://www.fm.gov.lv/files/06.10.2016 preciz FINAL Valsts atbalsta VADLINIJAS.pdf</vt:lpwstr>
      </vt:variant>
      <vt:variant>
        <vt:lpwstr/>
      </vt:variant>
      <vt:variant>
        <vt:i4>7078000</vt:i4>
      </vt:variant>
      <vt:variant>
        <vt:i4>201</vt:i4>
      </vt:variant>
      <vt:variant>
        <vt:i4>0</vt:i4>
      </vt:variant>
      <vt:variant>
        <vt:i4>5</vt:i4>
      </vt:variant>
      <vt:variant>
        <vt:lpwstr>http://www.esfondi.lv/</vt:lpwstr>
      </vt:variant>
      <vt:variant>
        <vt:lpwstr/>
      </vt:variant>
      <vt:variant>
        <vt:i4>5636176</vt:i4>
      </vt:variant>
      <vt:variant>
        <vt:i4>198</vt:i4>
      </vt:variant>
      <vt:variant>
        <vt:i4>0</vt:i4>
      </vt:variant>
      <vt:variant>
        <vt:i4>5</vt:i4>
      </vt:variant>
      <vt:variant>
        <vt:lpwstr>http://www.csb.gov.lv/node/29900/list</vt:lpwstr>
      </vt:variant>
      <vt:variant>
        <vt:lpwstr/>
      </vt:variant>
      <vt:variant>
        <vt:i4>1114128</vt:i4>
      </vt:variant>
      <vt:variant>
        <vt:i4>195</vt:i4>
      </vt:variant>
      <vt:variant>
        <vt:i4>0</vt:i4>
      </vt:variant>
      <vt:variant>
        <vt:i4>5</vt:i4>
      </vt:variant>
      <vt:variant>
        <vt:lpwstr>http://www.jekabpils.lv/</vt:lpwstr>
      </vt:variant>
      <vt:variant>
        <vt:lpwstr/>
      </vt:variant>
      <vt:variant>
        <vt:i4>1769524</vt:i4>
      </vt:variant>
      <vt:variant>
        <vt:i4>188</vt:i4>
      </vt:variant>
      <vt:variant>
        <vt:i4>0</vt:i4>
      </vt:variant>
      <vt:variant>
        <vt:i4>5</vt:i4>
      </vt:variant>
      <vt:variant>
        <vt:lpwstr/>
      </vt:variant>
      <vt:variant>
        <vt:lpwstr>_Toc499390060</vt:lpwstr>
      </vt:variant>
      <vt:variant>
        <vt:i4>1572916</vt:i4>
      </vt:variant>
      <vt:variant>
        <vt:i4>182</vt:i4>
      </vt:variant>
      <vt:variant>
        <vt:i4>0</vt:i4>
      </vt:variant>
      <vt:variant>
        <vt:i4>5</vt:i4>
      </vt:variant>
      <vt:variant>
        <vt:lpwstr/>
      </vt:variant>
      <vt:variant>
        <vt:lpwstr>_Toc499390059</vt:lpwstr>
      </vt:variant>
      <vt:variant>
        <vt:i4>1572916</vt:i4>
      </vt:variant>
      <vt:variant>
        <vt:i4>176</vt:i4>
      </vt:variant>
      <vt:variant>
        <vt:i4>0</vt:i4>
      </vt:variant>
      <vt:variant>
        <vt:i4>5</vt:i4>
      </vt:variant>
      <vt:variant>
        <vt:lpwstr/>
      </vt:variant>
      <vt:variant>
        <vt:lpwstr>_Toc499390058</vt:lpwstr>
      </vt:variant>
      <vt:variant>
        <vt:i4>1572916</vt:i4>
      </vt:variant>
      <vt:variant>
        <vt:i4>170</vt:i4>
      </vt:variant>
      <vt:variant>
        <vt:i4>0</vt:i4>
      </vt:variant>
      <vt:variant>
        <vt:i4>5</vt:i4>
      </vt:variant>
      <vt:variant>
        <vt:lpwstr/>
      </vt:variant>
      <vt:variant>
        <vt:lpwstr>_Toc499390057</vt:lpwstr>
      </vt:variant>
      <vt:variant>
        <vt:i4>1572916</vt:i4>
      </vt:variant>
      <vt:variant>
        <vt:i4>164</vt:i4>
      </vt:variant>
      <vt:variant>
        <vt:i4>0</vt:i4>
      </vt:variant>
      <vt:variant>
        <vt:i4>5</vt:i4>
      </vt:variant>
      <vt:variant>
        <vt:lpwstr/>
      </vt:variant>
      <vt:variant>
        <vt:lpwstr>_Toc499390056</vt:lpwstr>
      </vt:variant>
      <vt:variant>
        <vt:i4>1572916</vt:i4>
      </vt:variant>
      <vt:variant>
        <vt:i4>158</vt:i4>
      </vt:variant>
      <vt:variant>
        <vt:i4>0</vt:i4>
      </vt:variant>
      <vt:variant>
        <vt:i4>5</vt:i4>
      </vt:variant>
      <vt:variant>
        <vt:lpwstr/>
      </vt:variant>
      <vt:variant>
        <vt:lpwstr>_Toc499390055</vt:lpwstr>
      </vt:variant>
      <vt:variant>
        <vt:i4>1572916</vt:i4>
      </vt:variant>
      <vt:variant>
        <vt:i4>152</vt:i4>
      </vt:variant>
      <vt:variant>
        <vt:i4>0</vt:i4>
      </vt:variant>
      <vt:variant>
        <vt:i4>5</vt:i4>
      </vt:variant>
      <vt:variant>
        <vt:lpwstr/>
      </vt:variant>
      <vt:variant>
        <vt:lpwstr>_Toc499390054</vt:lpwstr>
      </vt:variant>
      <vt:variant>
        <vt:i4>1572916</vt:i4>
      </vt:variant>
      <vt:variant>
        <vt:i4>146</vt:i4>
      </vt:variant>
      <vt:variant>
        <vt:i4>0</vt:i4>
      </vt:variant>
      <vt:variant>
        <vt:i4>5</vt:i4>
      </vt:variant>
      <vt:variant>
        <vt:lpwstr/>
      </vt:variant>
      <vt:variant>
        <vt:lpwstr>_Toc499390053</vt:lpwstr>
      </vt:variant>
      <vt:variant>
        <vt:i4>1572916</vt:i4>
      </vt:variant>
      <vt:variant>
        <vt:i4>140</vt:i4>
      </vt:variant>
      <vt:variant>
        <vt:i4>0</vt:i4>
      </vt:variant>
      <vt:variant>
        <vt:i4>5</vt:i4>
      </vt:variant>
      <vt:variant>
        <vt:lpwstr/>
      </vt:variant>
      <vt:variant>
        <vt:lpwstr>_Toc499390052</vt:lpwstr>
      </vt:variant>
      <vt:variant>
        <vt:i4>1572916</vt:i4>
      </vt:variant>
      <vt:variant>
        <vt:i4>134</vt:i4>
      </vt:variant>
      <vt:variant>
        <vt:i4>0</vt:i4>
      </vt:variant>
      <vt:variant>
        <vt:i4>5</vt:i4>
      </vt:variant>
      <vt:variant>
        <vt:lpwstr/>
      </vt:variant>
      <vt:variant>
        <vt:lpwstr>_Toc499390051</vt:lpwstr>
      </vt:variant>
      <vt:variant>
        <vt:i4>1572916</vt:i4>
      </vt:variant>
      <vt:variant>
        <vt:i4>128</vt:i4>
      </vt:variant>
      <vt:variant>
        <vt:i4>0</vt:i4>
      </vt:variant>
      <vt:variant>
        <vt:i4>5</vt:i4>
      </vt:variant>
      <vt:variant>
        <vt:lpwstr/>
      </vt:variant>
      <vt:variant>
        <vt:lpwstr>_Toc499390050</vt:lpwstr>
      </vt:variant>
      <vt:variant>
        <vt:i4>1638452</vt:i4>
      </vt:variant>
      <vt:variant>
        <vt:i4>122</vt:i4>
      </vt:variant>
      <vt:variant>
        <vt:i4>0</vt:i4>
      </vt:variant>
      <vt:variant>
        <vt:i4>5</vt:i4>
      </vt:variant>
      <vt:variant>
        <vt:lpwstr/>
      </vt:variant>
      <vt:variant>
        <vt:lpwstr>_Toc499390049</vt:lpwstr>
      </vt:variant>
      <vt:variant>
        <vt:i4>1638452</vt:i4>
      </vt:variant>
      <vt:variant>
        <vt:i4>116</vt:i4>
      </vt:variant>
      <vt:variant>
        <vt:i4>0</vt:i4>
      </vt:variant>
      <vt:variant>
        <vt:i4>5</vt:i4>
      </vt:variant>
      <vt:variant>
        <vt:lpwstr/>
      </vt:variant>
      <vt:variant>
        <vt:lpwstr>_Toc499390048</vt:lpwstr>
      </vt:variant>
      <vt:variant>
        <vt:i4>1638452</vt:i4>
      </vt:variant>
      <vt:variant>
        <vt:i4>110</vt:i4>
      </vt:variant>
      <vt:variant>
        <vt:i4>0</vt:i4>
      </vt:variant>
      <vt:variant>
        <vt:i4>5</vt:i4>
      </vt:variant>
      <vt:variant>
        <vt:lpwstr/>
      </vt:variant>
      <vt:variant>
        <vt:lpwstr>_Toc499390047</vt:lpwstr>
      </vt:variant>
      <vt:variant>
        <vt:i4>1638452</vt:i4>
      </vt:variant>
      <vt:variant>
        <vt:i4>104</vt:i4>
      </vt:variant>
      <vt:variant>
        <vt:i4>0</vt:i4>
      </vt:variant>
      <vt:variant>
        <vt:i4>5</vt:i4>
      </vt:variant>
      <vt:variant>
        <vt:lpwstr/>
      </vt:variant>
      <vt:variant>
        <vt:lpwstr>_Toc499390046</vt:lpwstr>
      </vt:variant>
      <vt:variant>
        <vt:i4>1638452</vt:i4>
      </vt:variant>
      <vt:variant>
        <vt:i4>98</vt:i4>
      </vt:variant>
      <vt:variant>
        <vt:i4>0</vt:i4>
      </vt:variant>
      <vt:variant>
        <vt:i4>5</vt:i4>
      </vt:variant>
      <vt:variant>
        <vt:lpwstr/>
      </vt:variant>
      <vt:variant>
        <vt:lpwstr>_Toc499390045</vt:lpwstr>
      </vt:variant>
      <vt:variant>
        <vt:i4>1638452</vt:i4>
      </vt:variant>
      <vt:variant>
        <vt:i4>92</vt:i4>
      </vt:variant>
      <vt:variant>
        <vt:i4>0</vt:i4>
      </vt:variant>
      <vt:variant>
        <vt:i4>5</vt:i4>
      </vt:variant>
      <vt:variant>
        <vt:lpwstr/>
      </vt:variant>
      <vt:variant>
        <vt:lpwstr>_Toc499390044</vt:lpwstr>
      </vt:variant>
      <vt:variant>
        <vt:i4>1638452</vt:i4>
      </vt:variant>
      <vt:variant>
        <vt:i4>86</vt:i4>
      </vt:variant>
      <vt:variant>
        <vt:i4>0</vt:i4>
      </vt:variant>
      <vt:variant>
        <vt:i4>5</vt:i4>
      </vt:variant>
      <vt:variant>
        <vt:lpwstr/>
      </vt:variant>
      <vt:variant>
        <vt:lpwstr>_Toc499390043</vt:lpwstr>
      </vt:variant>
      <vt:variant>
        <vt:i4>1638452</vt:i4>
      </vt:variant>
      <vt:variant>
        <vt:i4>80</vt:i4>
      </vt:variant>
      <vt:variant>
        <vt:i4>0</vt:i4>
      </vt:variant>
      <vt:variant>
        <vt:i4>5</vt:i4>
      </vt:variant>
      <vt:variant>
        <vt:lpwstr/>
      </vt:variant>
      <vt:variant>
        <vt:lpwstr>_Toc499390042</vt:lpwstr>
      </vt:variant>
      <vt:variant>
        <vt:i4>1638452</vt:i4>
      </vt:variant>
      <vt:variant>
        <vt:i4>74</vt:i4>
      </vt:variant>
      <vt:variant>
        <vt:i4>0</vt:i4>
      </vt:variant>
      <vt:variant>
        <vt:i4>5</vt:i4>
      </vt:variant>
      <vt:variant>
        <vt:lpwstr/>
      </vt:variant>
      <vt:variant>
        <vt:lpwstr>_Toc499390041</vt:lpwstr>
      </vt:variant>
      <vt:variant>
        <vt:i4>1638452</vt:i4>
      </vt:variant>
      <vt:variant>
        <vt:i4>68</vt:i4>
      </vt:variant>
      <vt:variant>
        <vt:i4>0</vt:i4>
      </vt:variant>
      <vt:variant>
        <vt:i4>5</vt:i4>
      </vt:variant>
      <vt:variant>
        <vt:lpwstr/>
      </vt:variant>
      <vt:variant>
        <vt:lpwstr>_Toc499390040</vt:lpwstr>
      </vt:variant>
      <vt:variant>
        <vt:i4>1966132</vt:i4>
      </vt:variant>
      <vt:variant>
        <vt:i4>62</vt:i4>
      </vt:variant>
      <vt:variant>
        <vt:i4>0</vt:i4>
      </vt:variant>
      <vt:variant>
        <vt:i4>5</vt:i4>
      </vt:variant>
      <vt:variant>
        <vt:lpwstr/>
      </vt:variant>
      <vt:variant>
        <vt:lpwstr>_Toc499390039</vt:lpwstr>
      </vt:variant>
      <vt:variant>
        <vt:i4>1966132</vt:i4>
      </vt:variant>
      <vt:variant>
        <vt:i4>56</vt:i4>
      </vt:variant>
      <vt:variant>
        <vt:i4>0</vt:i4>
      </vt:variant>
      <vt:variant>
        <vt:i4>5</vt:i4>
      </vt:variant>
      <vt:variant>
        <vt:lpwstr/>
      </vt:variant>
      <vt:variant>
        <vt:lpwstr>_Toc499390038</vt:lpwstr>
      </vt:variant>
      <vt:variant>
        <vt:i4>1966132</vt:i4>
      </vt:variant>
      <vt:variant>
        <vt:i4>50</vt:i4>
      </vt:variant>
      <vt:variant>
        <vt:i4>0</vt:i4>
      </vt:variant>
      <vt:variant>
        <vt:i4>5</vt:i4>
      </vt:variant>
      <vt:variant>
        <vt:lpwstr/>
      </vt:variant>
      <vt:variant>
        <vt:lpwstr>_Toc499390037</vt:lpwstr>
      </vt:variant>
      <vt:variant>
        <vt:i4>1966132</vt:i4>
      </vt:variant>
      <vt:variant>
        <vt:i4>44</vt:i4>
      </vt:variant>
      <vt:variant>
        <vt:i4>0</vt:i4>
      </vt:variant>
      <vt:variant>
        <vt:i4>5</vt:i4>
      </vt:variant>
      <vt:variant>
        <vt:lpwstr/>
      </vt:variant>
      <vt:variant>
        <vt:lpwstr>_Toc499390036</vt:lpwstr>
      </vt:variant>
      <vt:variant>
        <vt:i4>1966132</vt:i4>
      </vt:variant>
      <vt:variant>
        <vt:i4>38</vt:i4>
      </vt:variant>
      <vt:variant>
        <vt:i4>0</vt:i4>
      </vt:variant>
      <vt:variant>
        <vt:i4>5</vt:i4>
      </vt:variant>
      <vt:variant>
        <vt:lpwstr/>
      </vt:variant>
      <vt:variant>
        <vt:lpwstr>_Toc499390035</vt:lpwstr>
      </vt:variant>
      <vt:variant>
        <vt:i4>1966132</vt:i4>
      </vt:variant>
      <vt:variant>
        <vt:i4>32</vt:i4>
      </vt:variant>
      <vt:variant>
        <vt:i4>0</vt:i4>
      </vt:variant>
      <vt:variant>
        <vt:i4>5</vt:i4>
      </vt:variant>
      <vt:variant>
        <vt:lpwstr/>
      </vt:variant>
      <vt:variant>
        <vt:lpwstr>_Toc499390034</vt:lpwstr>
      </vt:variant>
      <vt:variant>
        <vt:i4>1966132</vt:i4>
      </vt:variant>
      <vt:variant>
        <vt:i4>26</vt:i4>
      </vt:variant>
      <vt:variant>
        <vt:i4>0</vt:i4>
      </vt:variant>
      <vt:variant>
        <vt:i4>5</vt:i4>
      </vt:variant>
      <vt:variant>
        <vt:lpwstr/>
      </vt:variant>
      <vt:variant>
        <vt:lpwstr>_Toc499390033</vt:lpwstr>
      </vt:variant>
      <vt:variant>
        <vt:i4>1966132</vt:i4>
      </vt:variant>
      <vt:variant>
        <vt:i4>20</vt:i4>
      </vt:variant>
      <vt:variant>
        <vt:i4>0</vt:i4>
      </vt:variant>
      <vt:variant>
        <vt:i4>5</vt:i4>
      </vt:variant>
      <vt:variant>
        <vt:lpwstr/>
      </vt:variant>
      <vt:variant>
        <vt:lpwstr>_Toc499390032</vt:lpwstr>
      </vt:variant>
      <vt:variant>
        <vt:i4>1966132</vt:i4>
      </vt:variant>
      <vt:variant>
        <vt:i4>14</vt:i4>
      </vt:variant>
      <vt:variant>
        <vt:i4>0</vt:i4>
      </vt:variant>
      <vt:variant>
        <vt:i4>5</vt:i4>
      </vt:variant>
      <vt:variant>
        <vt:lpwstr/>
      </vt:variant>
      <vt:variant>
        <vt:lpwstr>_Toc499390031</vt:lpwstr>
      </vt:variant>
      <vt:variant>
        <vt:i4>1966132</vt:i4>
      </vt:variant>
      <vt:variant>
        <vt:i4>8</vt:i4>
      </vt:variant>
      <vt:variant>
        <vt:i4>0</vt:i4>
      </vt:variant>
      <vt:variant>
        <vt:i4>5</vt:i4>
      </vt:variant>
      <vt:variant>
        <vt:lpwstr/>
      </vt:variant>
      <vt:variant>
        <vt:lpwstr>_Toc499390030</vt:lpwstr>
      </vt:variant>
      <vt:variant>
        <vt:i4>2031668</vt:i4>
      </vt:variant>
      <vt:variant>
        <vt:i4>2</vt:i4>
      </vt:variant>
      <vt:variant>
        <vt:i4>0</vt:i4>
      </vt:variant>
      <vt:variant>
        <vt:i4>5</vt:i4>
      </vt:variant>
      <vt:variant>
        <vt:lpwstr/>
      </vt:variant>
      <vt:variant>
        <vt:lpwstr>_Toc499390029</vt:lpwstr>
      </vt:variant>
      <vt:variant>
        <vt:i4>6357042</vt:i4>
      </vt:variant>
      <vt:variant>
        <vt:i4>3</vt:i4>
      </vt:variant>
      <vt:variant>
        <vt:i4>0</vt:i4>
      </vt:variant>
      <vt:variant>
        <vt:i4>5</vt:i4>
      </vt:variant>
      <vt:variant>
        <vt:lpwstr>http://likumi.lv/ta/id/277959-darbibas-programmas-izaugsme-un-nodarbinatiba-3-3-1-specifiska-atbalsta-merka-palielinat-privato-investiciju-apjomu-regionos</vt:lpwstr>
      </vt:variant>
      <vt:variant>
        <vt:lpwstr>p108</vt:lpwstr>
      </vt:variant>
      <vt:variant>
        <vt:i4>655384</vt:i4>
      </vt:variant>
      <vt:variant>
        <vt:i4>0</vt:i4>
      </vt:variant>
      <vt:variant>
        <vt:i4>0</vt:i4>
      </vt:variant>
      <vt:variant>
        <vt:i4>5</vt:i4>
      </vt:variant>
      <vt:variant>
        <vt:lpwstr>http://eur-lex.europa.eu/eli/reg/2013/1407?locale=LV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Čāčus</dc:creator>
  <cp:keywords/>
  <dc:description/>
  <cp:lastModifiedBy>Astra Varika</cp:lastModifiedBy>
  <cp:revision>6</cp:revision>
  <cp:lastPrinted>2017-11-25T14:18:00Z</cp:lastPrinted>
  <dcterms:created xsi:type="dcterms:W3CDTF">2018-08-28T07:45:00Z</dcterms:created>
  <dcterms:modified xsi:type="dcterms:W3CDTF">2018-10-05T07:44:00Z</dcterms:modified>
</cp:coreProperties>
</file>